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rameclaire-Accent11"/>
        <w:tblpPr w:leftFromText="141" w:rightFromText="141" w:vertAnchor="text" w:horzAnchor="margin" w:tblpXSpec="center" w:tblpY="395"/>
        <w:tblW w:w="7655" w:type="dxa"/>
        <w:tblLook w:val="04A0" w:firstRow="1" w:lastRow="0" w:firstColumn="1" w:lastColumn="0" w:noHBand="0" w:noVBand="1"/>
      </w:tblPr>
      <w:tblGrid>
        <w:gridCol w:w="2127"/>
        <w:gridCol w:w="992"/>
        <w:gridCol w:w="4536"/>
      </w:tblGrid>
      <w:tr w:rsidR="00BA6BB6" w:rsidRPr="0035643E" w14:paraId="4585D9AB" w14:textId="77777777" w:rsidTr="00B161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7A27CB4A" w14:textId="77777777" w:rsidR="00BA6BB6" w:rsidRPr="0035643E" w:rsidRDefault="00BA6BB6" w:rsidP="005A672D">
            <w:pPr>
              <w:tabs>
                <w:tab w:val="left" w:pos="-720"/>
              </w:tabs>
              <w:jc w:val="both"/>
              <w:rPr>
                <w:bCs w:val="0"/>
                <w:spacing w:val="-3"/>
                <w:szCs w:val="24"/>
              </w:rPr>
            </w:pPr>
            <w:bookmarkStart w:id="0" w:name="_Hlk946791"/>
          </w:p>
        </w:tc>
        <w:tc>
          <w:tcPr>
            <w:tcW w:w="5528" w:type="dxa"/>
            <w:gridSpan w:val="2"/>
          </w:tcPr>
          <w:p w14:paraId="63AED748" w14:textId="77777777" w:rsidR="00BA6BB6" w:rsidRPr="0035643E" w:rsidRDefault="00BA6BB6" w:rsidP="005A672D">
            <w:pPr>
              <w:tabs>
                <w:tab w:val="left" w:pos="-720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pacing w:val="-3"/>
                <w:szCs w:val="24"/>
              </w:rPr>
            </w:pPr>
          </w:p>
        </w:tc>
      </w:tr>
      <w:tr w:rsidR="00BA6BB6" w:rsidRPr="0035643E" w14:paraId="254DB6C4" w14:textId="77777777" w:rsidTr="00461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gridSpan w:val="2"/>
          </w:tcPr>
          <w:p w14:paraId="3AFC6045" w14:textId="3C982BE9" w:rsidR="00BA6BB6" w:rsidRPr="0035643E" w:rsidRDefault="00461958" w:rsidP="005A672D">
            <w:pPr>
              <w:tabs>
                <w:tab w:val="left" w:pos="-720"/>
              </w:tabs>
              <w:jc w:val="both"/>
              <w:rPr>
                <w:bCs w:val="0"/>
                <w:spacing w:val="-3"/>
                <w:szCs w:val="24"/>
              </w:rPr>
            </w:pPr>
            <w:r>
              <w:rPr>
                <w:bCs w:val="0"/>
                <w:spacing w:val="-3"/>
                <w:szCs w:val="24"/>
              </w:rPr>
              <w:t xml:space="preserve">PROJET DE </w:t>
            </w:r>
            <w:r w:rsidR="00BA6BB6" w:rsidRPr="0035643E">
              <w:rPr>
                <w:bCs w:val="0"/>
                <w:spacing w:val="-3"/>
                <w:szCs w:val="24"/>
              </w:rPr>
              <w:t>RÈGLEMENT</w:t>
            </w:r>
          </w:p>
        </w:tc>
        <w:tc>
          <w:tcPr>
            <w:tcW w:w="4536" w:type="dxa"/>
          </w:tcPr>
          <w:p w14:paraId="7F060729" w14:textId="2AEF5843" w:rsidR="00BA6BB6" w:rsidRPr="0035643E" w:rsidRDefault="00992C9E" w:rsidP="005A672D">
            <w:pPr>
              <w:tabs>
                <w:tab w:val="left" w:pos="-72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pacing w:val="-3"/>
                <w:szCs w:val="24"/>
              </w:rPr>
            </w:pPr>
            <w:r>
              <w:rPr>
                <w:b/>
                <w:bCs/>
                <w:spacing w:val="-3"/>
                <w:szCs w:val="24"/>
              </w:rPr>
              <w:t>20</w:t>
            </w:r>
            <w:r w:rsidR="000A00D6">
              <w:rPr>
                <w:b/>
                <w:bCs/>
                <w:spacing w:val="-3"/>
                <w:szCs w:val="24"/>
              </w:rPr>
              <w:t>2</w:t>
            </w:r>
            <w:r w:rsidR="00200936">
              <w:rPr>
                <w:b/>
                <w:bCs/>
                <w:spacing w:val="-3"/>
                <w:szCs w:val="24"/>
              </w:rPr>
              <w:t>5</w:t>
            </w:r>
            <w:r>
              <w:rPr>
                <w:b/>
                <w:bCs/>
                <w:spacing w:val="-3"/>
                <w:szCs w:val="24"/>
              </w:rPr>
              <w:t>-</w:t>
            </w:r>
            <w:r w:rsidR="00D90E6C">
              <w:rPr>
                <w:b/>
                <w:bCs/>
                <w:spacing w:val="-3"/>
                <w:szCs w:val="24"/>
              </w:rPr>
              <w:t>790</w:t>
            </w:r>
          </w:p>
        </w:tc>
      </w:tr>
      <w:tr w:rsidR="00BA6BB6" w:rsidRPr="0035643E" w14:paraId="38681623" w14:textId="77777777" w:rsidTr="00B161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3169553F" w14:textId="77777777" w:rsidR="00BA6BB6" w:rsidRPr="0035643E" w:rsidRDefault="00BA6BB6" w:rsidP="005A672D">
            <w:pPr>
              <w:tabs>
                <w:tab w:val="left" w:pos="-720"/>
              </w:tabs>
              <w:jc w:val="both"/>
              <w:rPr>
                <w:b w:val="0"/>
                <w:bCs w:val="0"/>
                <w:spacing w:val="-3"/>
                <w:szCs w:val="24"/>
              </w:rPr>
            </w:pPr>
          </w:p>
        </w:tc>
        <w:tc>
          <w:tcPr>
            <w:tcW w:w="5528" w:type="dxa"/>
            <w:gridSpan w:val="2"/>
          </w:tcPr>
          <w:p w14:paraId="30F815C6" w14:textId="77777777" w:rsidR="00BA6BB6" w:rsidRPr="0035643E" w:rsidRDefault="00BA6BB6" w:rsidP="005A672D">
            <w:pPr>
              <w:tabs>
                <w:tab w:val="left" w:pos="-720"/>
              </w:tabs>
              <w:ind w:left="39" w:hanging="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pacing w:val="-3"/>
                <w:szCs w:val="24"/>
              </w:rPr>
            </w:pPr>
          </w:p>
        </w:tc>
      </w:tr>
      <w:tr w:rsidR="00BA6BB6" w:rsidRPr="0035643E" w14:paraId="22B15870" w14:textId="77777777" w:rsidTr="00B16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0C2601F4" w14:textId="77777777" w:rsidR="00BA6BB6" w:rsidRPr="0035643E" w:rsidRDefault="00BA6BB6" w:rsidP="005A672D">
            <w:pPr>
              <w:tabs>
                <w:tab w:val="left" w:pos="-720"/>
              </w:tabs>
              <w:jc w:val="both"/>
              <w:rPr>
                <w:b w:val="0"/>
                <w:bCs w:val="0"/>
                <w:spacing w:val="-3"/>
                <w:szCs w:val="24"/>
              </w:rPr>
            </w:pPr>
          </w:p>
        </w:tc>
        <w:tc>
          <w:tcPr>
            <w:tcW w:w="5528" w:type="dxa"/>
            <w:gridSpan w:val="2"/>
          </w:tcPr>
          <w:p w14:paraId="29259AD3" w14:textId="77777777" w:rsidR="00BA6BB6" w:rsidRPr="0035643E" w:rsidRDefault="00BA6BB6" w:rsidP="005A672D">
            <w:pPr>
              <w:tabs>
                <w:tab w:val="left" w:pos="-720"/>
              </w:tabs>
              <w:ind w:left="39" w:hanging="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pacing w:val="-3"/>
                <w:szCs w:val="24"/>
              </w:rPr>
            </w:pPr>
          </w:p>
        </w:tc>
      </w:tr>
      <w:tr w:rsidR="00BA6BB6" w:rsidRPr="0035643E" w14:paraId="31D93F32" w14:textId="77777777" w:rsidTr="00C331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324E64CA" w14:textId="77777777" w:rsidR="00BA6BB6" w:rsidRDefault="00BA6BB6" w:rsidP="005A672D">
            <w:pPr>
              <w:tabs>
                <w:tab w:val="left" w:pos="-720"/>
              </w:tabs>
              <w:jc w:val="both"/>
              <w:rPr>
                <w:b w:val="0"/>
                <w:spacing w:val="-3"/>
                <w:szCs w:val="24"/>
              </w:rPr>
            </w:pPr>
            <w:r w:rsidRPr="0035643E">
              <w:rPr>
                <w:bCs w:val="0"/>
                <w:spacing w:val="-3"/>
                <w:szCs w:val="24"/>
              </w:rPr>
              <w:t>TITRE</w:t>
            </w:r>
          </w:p>
          <w:p w14:paraId="089A749E" w14:textId="2D15A457" w:rsidR="00461958" w:rsidRPr="0035643E" w:rsidRDefault="00461958" w:rsidP="005A672D">
            <w:pPr>
              <w:tabs>
                <w:tab w:val="left" w:pos="-720"/>
              </w:tabs>
              <w:jc w:val="both"/>
              <w:rPr>
                <w:bCs w:val="0"/>
                <w:spacing w:val="-3"/>
                <w:szCs w:val="24"/>
              </w:rPr>
            </w:pPr>
          </w:p>
        </w:tc>
        <w:tc>
          <w:tcPr>
            <w:tcW w:w="5528" w:type="dxa"/>
            <w:gridSpan w:val="2"/>
          </w:tcPr>
          <w:p w14:paraId="28788028" w14:textId="5EB1EEF3" w:rsidR="00BA6BB6" w:rsidRPr="00C33137" w:rsidRDefault="000560B7" w:rsidP="005A672D">
            <w:pPr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aps/>
                <w:szCs w:val="24"/>
              </w:rPr>
            </w:pPr>
            <w:bookmarkStart w:id="1" w:name="_Toc13035084"/>
            <w:bookmarkStart w:id="2" w:name="_Toc43812793"/>
            <w:r w:rsidRPr="00C33137">
              <w:rPr>
                <w:b/>
                <w:caps/>
                <w:szCs w:val="24"/>
              </w:rPr>
              <w:t>règlement numéro 20</w:t>
            </w:r>
            <w:r w:rsidR="000A00D6" w:rsidRPr="00C33137">
              <w:rPr>
                <w:b/>
                <w:caps/>
                <w:szCs w:val="24"/>
              </w:rPr>
              <w:t>2</w:t>
            </w:r>
            <w:r w:rsidR="00200936">
              <w:rPr>
                <w:b/>
                <w:caps/>
                <w:szCs w:val="24"/>
              </w:rPr>
              <w:t>5-</w:t>
            </w:r>
            <w:r w:rsidR="00D90E6C">
              <w:rPr>
                <w:b/>
                <w:caps/>
                <w:szCs w:val="24"/>
              </w:rPr>
              <w:t>790</w:t>
            </w:r>
            <w:r w:rsidR="008601B8" w:rsidRPr="00C33137">
              <w:rPr>
                <w:b/>
                <w:caps/>
                <w:szCs w:val="24"/>
              </w:rPr>
              <w:t xml:space="preserve"> </w:t>
            </w:r>
            <w:r w:rsidRPr="00C33137">
              <w:rPr>
                <w:b/>
                <w:caps/>
                <w:szCs w:val="24"/>
              </w:rPr>
              <w:t xml:space="preserve">ayant pour objet </w:t>
            </w:r>
            <w:bookmarkEnd w:id="1"/>
            <w:bookmarkEnd w:id="2"/>
            <w:r w:rsidR="00F26BC8">
              <w:rPr>
                <w:b/>
                <w:caps/>
                <w:szCs w:val="24"/>
              </w:rPr>
              <w:t>le jeux libre dans les rues de la municipalité de Chambord</w:t>
            </w:r>
          </w:p>
        </w:tc>
      </w:tr>
      <w:tr w:rsidR="00BA6BB6" w:rsidRPr="0035643E" w14:paraId="1299E967" w14:textId="77777777" w:rsidTr="00B16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765A31A2" w14:textId="77777777" w:rsidR="00BA6BB6" w:rsidRPr="0035643E" w:rsidRDefault="00BA6BB6" w:rsidP="005A672D">
            <w:pPr>
              <w:tabs>
                <w:tab w:val="left" w:pos="-720"/>
              </w:tabs>
              <w:jc w:val="both"/>
              <w:rPr>
                <w:bCs w:val="0"/>
                <w:spacing w:val="-3"/>
                <w:szCs w:val="24"/>
              </w:rPr>
            </w:pPr>
          </w:p>
        </w:tc>
        <w:tc>
          <w:tcPr>
            <w:tcW w:w="5528" w:type="dxa"/>
            <w:gridSpan w:val="2"/>
          </w:tcPr>
          <w:p w14:paraId="7D2F1733" w14:textId="77777777" w:rsidR="00BA6BB6" w:rsidRPr="0035643E" w:rsidRDefault="00BA6BB6" w:rsidP="005A672D">
            <w:pPr>
              <w:tabs>
                <w:tab w:val="left" w:pos="-72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pacing w:val="-3"/>
                <w:szCs w:val="24"/>
              </w:rPr>
            </w:pPr>
          </w:p>
        </w:tc>
      </w:tr>
      <w:tr w:rsidR="00BA6BB6" w:rsidRPr="0035643E" w14:paraId="258B5FB8" w14:textId="77777777" w:rsidTr="00B161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359BE138" w14:textId="77777777" w:rsidR="00BA6BB6" w:rsidRPr="0035643E" w:rsidRDefault="00BA6BB6" w:rsidP="005A672D">
            <w:pPr>
              <w:pStyle w:val="NormalWeb"/>
              <w:ind w:left="720"/>
              <w:jc w:val="both"/>
              <w:rPr>
                <w:bCs w:val="0"/>
                <w:spacing w:val="-3"/>
              </w:rPr>
            </w:pPr>
          </w:p>
        </w:tc>
        <w:tc>
          <w:tcPr>
            <w:tcW w:w="5528" w:type="dxa"/>
            <w:gridSpan w:val="2"/>
          </w:tcPr>
          <w:p w14:paraId="381C0227" w14:textId="77777777" w:rsidR="00BA6BB6" w:rsidRPr="0035643E" w:rsidRDefault="00BA6BB6" w:rsidP="005A672D">
            <w:pPr>
              <w:tabs>
                <w:tab w:val="left" w:pos="-72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pacing w:val="-3"/>
                <w:szCs w:val="24"/>
              </w:rPr>
            </w:pPr>
          </w:p>
        </w:tc>
      </w:tr>
      <w:tr w:rsidR="00BA6BB6" w:rsidRPr="0035643E" w14:paraId="7F0A8675" w14:textId="77777777" w:rsidTr="00B16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6EE3EF9B" w14:textId="77777777" w:rsidR="00BA6BB6" w:rsidRPr="0035643E" w:rsidRDefault="00BA6BB6" w:rsidP="005A672D">
            <w:pPr>
              <w:tabs>
                <w:tab w:val="left" w:pos="-720"/>
              </w:tabs>
              <w:jc w:val="both"/>
              <w:rPr>
                <w:bCs w:val="0"/>
                <w:spacing w:val="-3"/>
                <w:szCs w:val="24"/>
              </w:rPr>
            </w:pPr>
            <w:r>
              <w:rPr>
                <w:bCs w:val="0"/>
                <w:spacing w:val="-3"/>
                <w:szCs w:val="24"/>
              </w:rPr>
              <w:t>Avis de motion</w:t>
            </w:r>
          </w:p>
        </w:tc>
        <w:tc>
          <w:tcPr>
            <w:tcW w:w="5528" w:type="dxa"/>
            <w:gridSpan w:val="2"/>
          </w:tcPr>
          <w:p w14:paraId="396BFE60" w14:textId="678D93C3" w:rsidR="00BA6BB6" w:rsidRPr="0035643E" w:rsidRDefault="00D90E6C" w:rsidP="005A672D">
            <w:pPr>
              <w:tabs>
                <w:tab w:val="left" w:pos="-72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pacing w:val="-3"/>
                <w:szCs w:val="24"/>
              </w:rPr>
            </w:pPr>
            <w:r>
              <w:rPr>
                <w:bCs/>
                <w:spacing w:val="-3"/>
                <w:szCs w:val="24"/>
              </w:rPr>
              <w:t>2 juin 2025</w:t>
            </w:r>
          </w:p>
        </w:tc>
      </w:tr>
      <w:tr w:rsidR="00BA6BB6" w:rsidRPr="0035643E" w14:paraId="7D3D6B4F" w14:textId="77777777" w:rsidTr="00B161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51D531AF" w14:textId="77777777" w:rsidR="00BA6BB6" w:rsidRPr="0035643E" w:rsidRDefault="00BA6BB6" w:rsidP="005A672D">
            <w:pPr>
              <w:tabs>
                <w:tab w:val="left" w:pos="-720"/>
              </w:tabs>
              <w:jc w:val="both"/>
              <w:rPr>
                <w:bCs w:val="0"/>
                <w:spacing w:val="-3"/>
                <w:szCs w:val="24"/>
              </w:rPr>
            </w:pPr>
          </w:p>
        </w:tc>
        <w:tc>
          <w:tcPr>
            <w:tcW w:w="5528" w:type="dxa"/>
            <w:gridSpan w:val="2"/>
          </w:tcPr>
          <w:p w14:paraId="7ADFF816" w14:textId="77777777" w:rsidR="00BA6BB6" w:rsidRPr="0035643E" w:rsidRDefault="00BA6BB6" w:rsidP="005A672D">
            <w:pPr>
              <w:tabs>
                <w:tab w:val="left" w:pos="-72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pacing w:val="-3"/>
                <w:szCs w:val="24"/>
              </w:rPr>
            </w:pPr>
          </w:p>
        </w:tc>
      </w:tr>
      <w:tr w:rsidR="00BA6BB6" w:rsidRPr="0035643E" w14:paraId="41BEB77E" w14:textId="77777777" w:rsidTr="00B16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384AB7B3" w14:textId="526A3646" w:rsidR="00BA6BB6" w:rsidRPr="0035643E" w:rsidRDefault="00BA6BB6" w:rsidP="005A672D">
            <w:pPr>
              <w:tabs>
                <w:tab w:val="left" w:pos="-720"/>
              </w:tabs>
              <w:jc w:val="both"/>
              <w:rPr>
                <w:bCs w:val="0"/>
                <w:spacing w:val="-3"/>
                <w:szCs w:val="24"/>
              </w:rPr>
            </w:pPr>
            <w:r>
              <w:rPr>
                <w:bCs w:val="0"/>
                <w:spacing w:val="-3"/>
                <w:szCs w:val="24"/>
              </w:rPr>
              <w:t xml:space="preserve">Adoption </w:t>
            </w:r>
            <w:r w:rsidR="00E55202">
              <w:rPr>
                <w:bCs w:val="0"/>
                <w:spacing w:val="-3"/>
                <w:szCs w:val="24"/>
              </w:rPr>
              <w:t xml:space="preserve">du </w:t>
            </w:r>
            <w:r>
              <w:rPr>
                <w:bCs w:val="0"/>
                <w:spacing w:val="-3"/>
                <w:szCs w:val="24"/>
              </w:rPr>
              <w:t>projet</w:t>
            </w:r>
          </w:p>
        </w:tc>
        <w:tc>
          <w:tcPr>
            <w:tcW w:w="5528" w:type="dxa"/>
            <w:gridSpan w:val="2"/>
          </w:tcPr>
          <w:p w14:paraId="25762D90" w14:textId="59D9075C" w:rsidR="00BA6BB6" w:rsidRPr="0035643E" w:rsidRDefault="00D90E6C" w:rsidP="005A672D">
            <w:pPr>
              <w:tabs>
                <w:tab w:val="left" w:pos="-72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pacing w:val="-3"/>
                <w:szCs w:val="24"/>
              </w:rPr>
            </w:pPr>
            <w:r>
              <w:rPr>
                <w:bCs/>
                <w:spacing w:val="-3"/>
                <w:szCs w:val="24"/>
              </w:rPr>
              <w:t>2 juin 2025</w:t>
            </w:r>
          </w:p>
        </w:tc>
      </w:tr>
      <w:tr w:rsidR="00BA6BB6" w:rsidRPr="0035643E" w14:paraId="72551CFB" w14:textId="77777777" w:rsidTr="00B161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4C922FDE" w14:textId="77777777" w:rsidR="00BA6BB6" w:rsidRPr="0035643E" w:rsidRDefault="00BA6BB6" w:rsidP="005A672D">
            <w:pPr>
              <w:tabs>
                <w:tab w:val="left" w:pos="-720"/>
              </w:tabs>
              <w:jc w:val="both"/>
              <w:rPr>
                <w:bCs w:val="0"/>
                <w:spacing w:val="-3"/>
                <w:szCs w:val="24"/>
              </w:rPr>
            </w:pPr>
          </w:p>
        </w:tc>
        <w:tc>
          <w:tcPr>
            <w:tcW w:w="5528" w:type="dxa"/>
            <w:gridSpan w:val="2"/>
          </w:tcPr>
          <w:p w14:paraId="1F434259" w14:textId="77777777" w:rsidR="00BA6BB6" w:rsidRPr="0035643E" w:rsidRDefault="00BA6BB6" w:rsidP="005A672D">
            <w:pPr>
              <w:tabs>
                <w:tab w:val="left" w:pos="-72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pacing w:val="-3"/>
                <w:szCs w:val="24"/>
              </w:rPr>
            </w:pPr>
          </w:p>
        </w:tc>
      </w:tr>
      <w:tr w:rsidR="00BA6BB6" w:rsidRPr="0035643E" w14:paraId="289C0A84" w14:textId="77777777" w:rsidTr="00B16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4645C26B" w14:textId="77777777" w:rsidR="00BA6BB6" w:rsidRPr="0035643E" w:rsidRDefault="00BA6BB6" w:rsidP="005A672D">
            <w:pPr>
              <w:tabs>
                <w:tab w:val="left" w:pos="-720"/>
              </w:tabs>
              <w:jc w:val="both"/>
              <w:rPr>
                <w:bCs w:val="0"/>
                <w:spacing w:val="-3"/>
                <w:szCs w:val="24"/>
              </w:rPr>
            </w:pPr>
            <w:r>
              <w:rPr>
                <w:bCs w:val="0"/>
                <w:spacing w:val="-3"/>
                <w:szCs w:val="24"/>
              </w:rPr>
              <w:t>Résolution</w:t>
            </w:r>
          </w:p>
        </w:tc>
        <w:tc>
          <w:tcPr>
            <w:tcW w:w="5528" w:type="dxa"/>
            <w:gridSpan w:val="2"/>
          </w:tcPr>
          <w:p w14:paraId="7D4058CF" w14:textId="165F62A8" w:rsidR="00BA6BB6" w:rsidRPr="0035643E" w:rsidRDefault="00BA6BB6" w:rsidP="005A672D">
            <w:pPr>
              <w:tabs>
                <w:tab w:val="left" w:pos="-72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pacing w:val="-3"/>
                <w:szCs w:val="24"/>
              </w:rPr>
            </w:pPr>
          </w:p>
        </w:tc>
      </w:tr>
      <w:tr w:rsidR="00BA6BB6" w:rsidRPr="0035643E" w14:paraId="4CCE4DE0" w14:textId="77777777" w:rsidTr="00B161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054C339D" w14:textId="77777777" w:rsidR="00BA6BB6" w:rsidRPr="0035643E" w:rsidRDefault="00BA6BB6" w:rsidP="005A672D">
            <w:pPr>
              <w:tabs>
                <w:tab w:val="left" w:pos="-720"/>
              </w:tabs>
              <w:jc w:val="both"/>
              <w:rPr>
                <w:bCs w:val="0"/>
                <w:spacing w:val="-3"/>
                <w:szCs w:val="24"/>
              </w:rPr>
            </w:pPr>
          </w:p>
        </w:tc>
        <w:tc>
          <w:tcPr>
            <w:tcW w:w="5528" w:type="dxa"/>
            <w:gridSpan w:val="2"/>
          </w:tcPr>
          <w:p w14:paraId="5764B05A" w14:textId="77777777" w:rsidR="00BA6BB6" w:rsidRPr="0035643E" w:rsidRDefault="00BA6BB6" w:rsidP="005A672D">
            <w:pPr>
              <w:tabs>
                <w:tab w:val="left" w:pos="-72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pacing w:val="-3"/>
                <w:szCs w:val="24"/>
              </w:rPr>
            </w:pPr>
          </w:p>
        </w:tc>
      </w:tr>
      <w:tr w:rsidR="00BA6BB6" w:rsidRPr="0035643E" w14:paraId="4F715825" w14:textId="77777777" w:rsidTr="00B16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218E7AC5" w14:textId="77777777" w:rsidR="00BA6BB6" w:rsidRPr="0035643E" w:rsidRDefault="00BA6BB6" w:rsidP="005A672D">
            <w:pPr>
              <w:tabs>
                <w:tab w:val="left" w:pos="-720"/>
              </w:tabs>
              <w:jc w:val="both"/>
              <w:rPr>
                <w:bCs w:val="0"/>
                <w:spacing w:val="-3"/>
                <w:szCs w:val="24"/>
              </w:rPr>
            </w:pPr>
            <w:r>
              <w:rPr>
                <w:bCs w:val="0"/>
                <w:spacing w:val="-3"/>
                <w:szCs w:val="24"/>
              </w:rPr>
              <w:t>Avis de consultation</w:t>
            </w:r>
          </w:p>
        </w:tc>
        <w:tc>
          <w:tcPr>
            <w:tcW w:w="5528" w:type="dxa"/>
            <w:gridSpan w:val="2"/>
          </w:tcPr>
          <w:p w14:paraId="72089CB9" w14:textId="328A6F31" w:rsidR="00BA6BB6" w:rsidRPr="0035643E" w:rsidRDefault="00BA6BB6" w:rsidP="005A672D">
            <w:pPr>
              <w:tabs>
                <w:tab w:val="left" w:pos="-72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pacing w:val="-3"/>
                <w:szCs w:val="24"/>
              </w:rPr>
            </w:pPr>
          </w:p>
        </w:tc>
      </w:tr>
      <w:tr w:rsidR="00BA6BB6" w:rsidRPr="0035643E" w14:paraId="10F29E8C" w14:textId="77777777" w:rsidTr="00B161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bottom w:val="nil"/>
            </w:tcBorders>
          </w:tcPr>
          <w:p w14:paraId="4A4F75DB" w14:textId="77777777" w:rsidR="00BA6BB6" w:rsidRPr="0035643E" w:rsidRDefault="00BA6BB6" w:rsidP="005A672D">
            <w:pPr>
              <w:tabs>
                <w:tab w:val="left" w:pos="-720"/>
              </w:tabs>
              <w:jc w:val="both"/>
              <w:rPr>
                <w:bCs w:val="0"/>
                <w:spacing w:val="-3"/>
                <w:szCs w:val="24"/>
              </w:rPr>
            </w:pPr>
          </w:p>
        </w:tc>
        <w:tc>
          <w:tcPr>
            <w:tcW w:w="5528" w:type="dxa"/>
            <w:gridSpan w:val="2"/>
            <w:tcBorders>
              <w:bottom w:val="nil"/>
            </w:tcBorders>
          </w:tcPr>
          <w:p w14:paraId="65693A68" w14:textId="77777777" w:rsidR="00BA6BB6" w:rsidRPr="0035643E" w:rsidRDefault="00BA6BB6" w:rsidP="005A672D">
            <w:pPr>
              <w:tabs>
                <w:tab w:val="left" w:pos="-72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pacing w:val="-3"/>
                <w:szCs w:val="24"/>
              </w:rPr>
            </w:pPr>
          </w:p>
        </w:tc>
      </w:tr>
      <w:tr w:rsidR="00BA6BB6" w:rsidRPr="0035643E" w14:paraId="634BE9F9" w14:textId="77777777" w:rsidTr="00B16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</w:tcBorders>
          </w:tcPr>
          <w:p w14:paraId="46B91084" w14:textId="77777777" w:rsidR="00BA6BB6" w:rsidRPr="0035643E" w:rsidRDefault="00BA6BB6" w:rsidP="005A672D">
            <w:pPr>
              <w:tabs>
                <w:tab w:val="left" w:pos="-720"/>
              </w:tabs>
              <w:jc w:val="both"/>
              <w:rPr>
                <w:bCs w:val="0"/>
                <w:spacing w:val="-3"/>
                <w:szCs w:val="24"/>
              </w:rPr>
            </w:pPr>
            <w:r>
              <w:rPr>
                <w:bCs w:val="0"/>
                <w:spacing w:val="-3"/>
                <w:szCs w:val="24"/>
              </w:rPr>
              <w:t>Assemblée publique de consultation</w:t>
            </w:r>
          </w:p>
        </w:tc>
        <w:tc>
          <w:tcPr>
            <w:tcW w:w="5528" w:type="dxa"/>
            <w:gridSpan w:val="2"/>
            <w:tcBorders>
              <w:top w:val="nil"/>
              <w:bottom w:val="nil"/>
            </w:tcBorders>
          </w:tcPr>
          <w:p w14:paraId="44BB5F82" w14:textId="240C3D43" w:rsidR="00BA6BB6" w:rsidRPr="0035643E" w:rsidRDefault="00BA6BB6" w:rsidP="005A672D">
            <w:pPr>
              <w:tabs>
                <w:tab w:val="left" w:pos="-72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pacing w:val="-3"/>
                <w:szCs w:val="24"/>
              </w:rPr>
            </w:pPr>
          </w:p>
        </w:tc>
      </w:tr>
      <w:tr w:rsidR="00BA6BB6" w:rsidRPr="0035643E" w14:paraId="3F283268" w14:textId="77777777" w:rsidTr="00B161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</w:tcBorders>
          </w:tcPr>
          <w:p w14:paraId="7FF258D8" w14:textId="77777777" w:rsidR="00BA6BB6" w:rsidRPr="0035643E" w:rsidRDefault="00BA6BB6" w:rsidP="005A672D">
            <w:pPr>
              <w:tabs>
                <w:tab w:val="left" w:pos="-720"/>
              </w:tabs>
              <w:jc w:val="both"/>
              <w:rPr>
                <w:bCs w:val="0"/>
                <w:spacing w:val="-3"/>
                <w:szCs w:val="24"/>
              </w:rPr>
            </w:pPr>
          </w:p>
        </w:tc>
        <w:tc>
          <w:tcPr>
            <w:tcW w:w="5528" w:type="dxa"/>
            <w:gridSpan w:val="2"/>
            <w:tcBorders>
              <w:top w:val="nil"/>
              <w:bottom w:val="nil"/>
            </w:tcBorders>
          </w:tcPr>
          <w:p w14:paraId="0F4758D9" w14:textId="77777777" w:rsidR="00BA6BB6" w:rsidRPr="0035643E" w:rsidRDefault="00BA6BB6" w:rsidP="005A672D">
            <w:pPr>
              <w:tabs>
                <w:tab w:val="left" w:pos="-72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pacing w:val="-3"/>
                <w:szCs w:val="24"/>
              </w:rPr>
            </w:pPr>
          </w:p>
        </w:tc>
      </w:tr>
      <w:tr w:rsidR="00BA6BB6" w:rsidRPr="0035643E" w14:paraId="5929AAD2" w14:textId="77777777" w:rsidTr="00B16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</w:tcBorders>
          </w:tcPr>
          <w:p w14:paraId="042294C1" w14:textId="77777777" w:rsidR="00BA6BB6" w:rsidRPr="0035643E" w:rsidRDefault="00BA6BB6" w:rsidP="005A672D">
            <w:pPr>
              <w:tabs>
                <w:tab w:val="left" w:pos="-720"/>
              </w:tabs>
              <w:jc w:val="both"/>
              <w:rPr>
                <w:bCs w:val="0"/>
                <w:spacing w:val="-3"/>
                <w:szCs w:val="24"/>
              </w:rPr>
            </w:pPr>
            <w:r>
              <w:rPr>
                <w:bCs w:val="0"/>
                <w:spacing w:val="-3"/>
                <w:szCs w:val="24"/>
              </w:rPr>
              <w:t>Adoption</w:t>
            </w:r>
          </w:p>
        </w:tc>
        <w:tc>
          <w:tcPr>
            <w:tcW w:w="5528" w:type="dxa"/>
            <w:gridSpan w:val="2"/>
            <w:tcBorders>
              <w:top w:val="nil"/>
              <w:bottom w:val="nil"/>
            </w:tcBorders>
          </w:tcPr>
          <w:p w14:paraId="3DB162D7" w14:textId="6B3896C6" w:rsidR="00BA6BB6" w:rsidRPr="0035643E" w:rsidRDefault="00D90E6C" w:rsidP="005A672D">
            <w:pPr>
              <w:tabs>
                <w:tab w:val="left" w:pos="-72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pacing w:val="-3"/>
                <w:szCs w:val="24"/>
              </w:rPr>
            </w:pPr>
            <w:r>
              <w:rPr>
                <w:bCs/>
                <w:spacing w:val="-3"/>
                <w:szCs w:val="24"/>
              </w:rPr>
              <w:t>7 juillet 2025</w:t>
            </w:r>
          </w:p>
        </w:tc>
      </w:tr>
      <w:tr w:rsidR="00BA6BB6" w:rsidRPr="0035643E" w14:paraId="014FF44A" w14:textId="77777777" w:rsidTr="00B161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</w:tcBorders>
          </w:tcPr>
          <w:p w14:paraId="2E8B1687" w14:textId="77777777" w:rsidR="00BA6BB6" w:rsidRPr="0035643E" w:rsidRDefault="00BA6BB6" w:rsidP="005A672D">
            <w:pPr>
              <w:tabs>
                <w:tab w:val="left" w:pos="-720"/>
              </w:tabs>
              <w:jc w:val="both"/>
              <w:rPr>
                <w:bCs w:val="0"/>
                <w:spacing w:val="-3"/>
                <w:szCs w:val="24"/>
              </w:rPr>
            </w:pPr>
          </w:p>
        </w:tc>
        <w:tc>
          <w:tcPr>
            <w:tcW w:w="5528" w:type="dxa"/>
            <w:gridSpan w:val="2"/>
            <w:tcBorders>
              <w:top w:val="nil"/>
              <w:bottom w:val="nil"/>
            </w:tcBorders>
          </w:tcPr>
          <w:p w14:paraId="28EC0386" w14:textId="77777777" w:rsidR="00BA6BB6" w:rsidRPr="0035643E" w:rsidRDefault="00BA6BB6" w:rsidP="005A672D">
            <w:pPr>
              <w:tabs>
                <w:tab w:val="left" w:pos="-72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pacing w:val="-3"/>
                <w:szCs w:val="24"/>
              </w:rPr>
            </w:pPr>
          </w:p>
        </w:tc>
      </w:tr>
      <w:tr w:rsidR="00BA6BB6" w:rsidRPr="0035643E" w14:paraId="331C3C2D" w14:textId="77777777" w:rsidTr="00B16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</w:tcBorders>
          </w:tcPr>
          <w:p w14:paraId="735B6EBB" w14:textId="77777777" w:rsidR="00BA6BB6" w:rsidRPr="0035643E" w:rsidRDefault="00BA6BB6" w:rsidP="005A672D">
            <w:pPr>
              <w:tabs>
                <w:tab w:val="left" w:pos="-720"/>
              </w:tabs>
              <w:jc w:val="both"/>
              <w:rPr>
                <w:bCs w:val="0"/>
                <w:spacing w:val="-3"/>
                <w:szCs w:val="24"/>
              </w:rPr>
            </w:pPr>
            <w:r>
              <w:rPr>
                <w:bCs w:val="0"/>
                <w:spacing w:val="-3"/>
                <w:szCs w:val="24"/>
              </w:rPr>
              <w:t>Résolution</w:t>
            </w:r>
          </w:p>
        </w:tc>
        <w:tc>
          <w:tcPr>
            <w:tcW w:w="5528" w:type="dxa"/>
            <w:gridSpan w:val="2"/>
            <w:tcBorders>
              <w:top w:val="nil"/>
              <w:bottom w:val="nil"/>
            </w:tcBorders>
          </w:tcPr>
          <w:p w14:paraId="15B3F074" w14:textId="73F26AE9" w:rsidR="00BA6BB6" w:rsidRPr="0035643E" w:rsidRDefault="00BA6BB6" w:rsidP="005A672D">
            <w:pPr>
              <w:tabs>
                <w:tab w:val="left" w:pos="-72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pacing w:val="-3"/>
                <w:szCs w:val="24"/>
              </w:rPr>
            </w:pPr>
          </w:p>
        </w:tc>
      </w:tr>
      <w:tr w:rsidR="00BA6BB6" w:rsidRPr="0035643E" w14:paraId="15C88E24" w14:textId="77777777" w:rsidTr="00B161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</w:tcBorders>
          </w:tcPr>
          <w:p w14:paraId="5D3D605D" w14:textId="77777777" w:rsidR="00BA6BB6" w:rsidRPr="0035643E" w:rsidRDefault="00BA6BB6" w:rsidP="005A672D">
            <w:pPr>
              <w:tabs>
                <w:tab w:val="left" w:pos="-720"/>
              </w:tabs>
              <w:jc w:val="both"/>
              <w:rPr>
                <w:bCs w:val="0"/>
                <w:spacing w:val="-3"/>
                <w:szCs w:val="24"/>
              </w:rPr>
            </w:pPr>
          </w:p>
        </w:tc>
        <w:tc>
          <w:tcPr>
            <w:tcW w:w="5528" w:type="dxa"/>
            <w:gridSpan w:val="2"/>
            <w:tcBorders>
              <w:top w:val="nil"/>
              <w:bottom w:val="nil"/>
            </w:tcBorders>
          </w:tcPr>
          <w:p w14:paraId="16A6BDB5" w14:textId="77777777" w:rsidR="00BA6BB6" w:rsidRPr="0035643E" w:rsidRDefault="00BA6BB6" w:rsidP="005A672D">
            <w:pPr>
              <w:tabs>
                <w:tab w:val="left" w:pos="-72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pacing w:val="-3"/>
                <w:szCs w:val="24"/>
              </w:rPr>
            </w:pPr>
          </w:p>
        </w:tc>
      </w:tr>
      <w:tr w:rsidR="00BA6BB6" w:rsidRPr="0035643E" w14:paraId="2105A137" w14:textId="77777777" w:rsidTr="00B16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</w:tcBorders>
          </w:tcPr>
          <w:p w14:paraId="4A01B632" w14:textId="77777777" w:rsidR="00BA6BB6" w:rsidRPr="0035643E" w:rsidRDefault="00BA6BB6" w:rsidP="005A672D">
            <w:pPr>
              <w:tabs>
                <w:tab w:val="left" w:pos="-720"/>
              </w:tabs>
              <w:jc w:val="both"/>
              <w:rPr>
                <w:bCs w:val="0"/>
                <w:spacing w:val="-3"/>
                <w:szCs w:val="24"/>
              </w:rPr>
            </w:pPr>
            <w:r>
              <w:rPr>
                <w:bCs w:val="0"/>
                <w:spacing w:val="-3"/>
                <w:szCs w:val="24"/>
              </w:rPr>
              <w:t>Certificat de conformité MRC</w:t>
            </w:r>
          </w:p>
        </w:tc>
        <w:tc>
          <w:tcPr>
            <w:tcW w:w="5528" w:type="dxa"/>
            <w:gridSpan w:val="2"/>
            <w:tcBorders>
              <w:top w:val="nil"/>
              <w:bottom w:val="nil"/>
            </w:tcBorders>
          </w:tcPr>
          <w:p w14:paraId="3EB78211" w14:textId="2587A2FB" w:rsidR="00BA6BB6" w:rsidRPr="0035643E" w:rsidRDefault="00BA6BB6" w:rsidP="005A672D">
            <w:pPr>
              <w:tabs>
                <w:tab w:val="left" w:pos="-72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pacing w:val="-3"/>
                <w:szCs w:val="24"/>
              </w:rPr>
            </w:pPr>
          </w:p>
        </w:tc>
      </w:tr>
      <w:tr w:rsidR="00BA6BB6" w:rsidRPr="0035643E" w14:paraId="285D7F00" w14:textId="77777777" w:rsidTr="00B161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</w:tcBorders>
          </w:tcPr>
          <w:p w14:paraId="7006890E" w14:textId="77777777" w:rsidR="00BA6BB6" w:rsidRPr="0035643E" w:rsidRDefault="00BA6BB6" w:rsidP="005A672D">
            <w:pPr>
              <w:tabs>
                <w:tab w:val="left" w:pos="-720"/>
              </w:tabs>
              <w:jc w:val="both"/>
              <w:rPr>
                <w:bCs w:val="0"/>
                <w:spacing w:val="-3"/>
                <w:szCs w:val="24"/>
              </w:rPr>
            </w:pPr>
          </w:p>
        </w:tc>
        <w:tc>
          <w:tcPr>
            <w:tcW w:w="5528" w:type="dxa"/>
            <w:gridSpan w:val="2"/>
            <w:tcBorders>
              <w:top w:val="nil"/>
              <w:bottom w:val="nil"/>
            </w:tcBorders>
          </w:tcPr>
          <w:p w14:paraId="45C4C244" w14:textId="77777777" w:rsidR="00BA6BB6" w:rsidRPr="0035643E" w:rsidRDefault="00BA6BB6" w:rsidP="005A672D">
            <w:pPr>
              <w:tabs>
                <w:tab w:val="left" w:pos="-72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pacing w:val="-3"/>
                <w:szCs w:val="24"/>
              </w:rPr>
            </w:pPr>
          </w:p>
        </w:tc>
      </w:tr>
      <w:tr w:rsidR="00BA6BB6" w:rsidRPr="0035643E" w14:paraId="7E0F3B4F" w14:textId="77777777" w:rsidTr="00B16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</w:tcBorders>
          </w:tcPr>
          <w:p w14:paraId="25DDE3BD" w14:textId="77777777" w:rsidR="00BA6BB6" w:rsidRPr="0035643E" w:rsidRDefault="00BA6BB6" w:rsidP="005A672D">
            <w:pPr>
              <w:tabs>
                <w:tab w:val="left" w:pos="-720"/>
              </w:tabs>
              <w:jc w:val="both"/>
              <w:rPr>
                <w:bCs w:val="0"/>
                <w:spacing w:val="-3"/>
                <w:szCs w:val="24"/>
              </w:rPr>
            </w:pPr>
            <w:r>
              <w:rPr>
                <w:bCs w:val="0"/>
                <w:spacing w:val="-3"/>
                <w:szCs w:val="24"/>
              </w:rPr>
              <w:t>Avis public d’entrée en vigueur</w:t>
            </w:r>
          </w:p>
        </w:tc>
        <w:tc>
          <w:tcPr>
            <w:tcW w:w="5528" w:type="dxa"/>
            <w:gridSpan w:val="2"/>
            <w:tcBorders>
              <w:top w:val="nil"/>
              <w:bottom w:val="nil"/>
            </w:tcBorders>
          </w:tcPr>
          <w:p w14:paraId="4C76A11A" w14:textId="2842F398" w:rsidR="00BA6BB6" w:rsidRPr="0035643E" w:rsidRDefault="002862F5" w:rsidP="005A672D">
            <w:pPr>
              <w:tabs>
                <w:tab w:val="left" w:pos="-72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pacing w:val="-3"/>
                <w:szCs w:val="24"/>
              </w:rPr>
            </w:pPr>
            <w:r>
              <w:rPr>
                <w:bCs/>
                <w:spacing w:val="-3"/>
                <w:szCs w:val="24"/>
              </w:rPr>
              <w:t xml:space="preserve"> </w:t>
            </w:r>
          </w:p>
        </w:tc>
      </w:tr>
    </w:tbl>
    <w:p w14:paraId="29632FE0" w14:textId="0C7A1321" w:rsidR="00BA6BB6" w:rsidRDefault="00BA6BB6" w:rsidP="005A672D">
      <w:pPr>
        <w:jc w:val="both"/>
      </w:pPr>
    </w:p>
    <w:p w14:paraId="1B3B5B1F" w14:textId="77777777" w:rsidR="00BA6BB6" w:rsidRDefault="00BA6BB6" w:rsidP="005A672D">
      <w:pPr>
        <w:jc w:val="both"/>
      </w:pPr>
    </w:p>
    <w:p w14:paraId="3444F359" w14:textId="77777777" w:rsidR="001C701C" w:rsidRDefault="001C701C" w:rsidP="005A672D">
      <w:pPr>
        <w:jc w:val="both"/>
        <w:sectPr w:rsidR="001C701C" w:rsidSect="00EF07B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2" w:h="20163" w:code="5"/>
          <w:pgMar w:top="1758" w:right="1185" w:bottom="1418" w:left="3686" w:header="720" w:footer="720" w:gutter="0"/>
          <w:cols w:space="720"/>
          <w:docGrid w:linePitch="360"/>
        </w:sectPr>
      </w:pPr>
    </w:p>
    <w:p w14:paraId="0230B790" w14:textId="77777777" w:rsidR="001C701C" w:rsidRDefault="001C701C" w:rsidP="005A672D">
      <w:pPr>
        <w:jc w:val="both"/>
      </w:pPr>
    </w:p>
    <w:p w14:paraId="4A021877" w14:textId="0F5357DB" w:rsidR="00BA6BB6" w:rsidRPr="000D381B" w:rsidRDefault="00BA6BB6" w:rsidP="005A672D">
      <w:pPr>
        <w:jc w:val="both"/>
        <w:rPr>
          <w:b/>
          <w:lang w:val="fr-FR"/>
        </w:rPr>
      </w:pPr>
      <w:bookmarkStart w:id="3" w:name="_Hlk505246621"/>
      <w:bookmarkStart w:id="4" w:name="_Hlk946506"/>
      <w:bookmarkStart w:id="5" w:name="_Hlk191401667"/>
      <w:r w:rsidRPr="000D381B">
        <w:rPr>
          <w:b/>
          <w:lang w:val="fr-FR"/>
        </w:rPr>
        <w:t>CANADA</w:t>
      </w:r>
    </w:p>
    <w:p w14:paraId="4D7178AD" w14:textId="77777777" w:rsidR="00BA6BB6" w:rsidRPr="000D381B" w:rsidRDefault="00BA6BB6" w:rsidP="005A672D">
      <w:pPr>
        <w:jc w:val="both"/>
        <w:rPr>
          <w:b/>
          <w:lang w:val="fr-FR"/>
        </w:rPr>
      </w:pPr>
      <w:r w:rsidRPr="000D381B">
        <w:rPr>
          <w:b/>
          <w:lang w:val="fr-FR"/>
        </w:rPr>
        <w:t>PROVINCE DE QUÉBEC</w:t>
      </w:r>
    </w:p>
    <w:p w14:paraId="152F70D2" w14:textId="77777777" w:rsidR="00BA6BB6" w:rsidRDefault="00BA6BB6" w:rsidP="005A672D">
      <w:pPr>
        <w:jc w:val="both"/>
        <w:rPr>
          <w:b/>
          <w:lang w:val="fr-FR"/>
        </w:rPr>
      </w:pPr>
      <w:r>
        <w:rPr>
          <w:b/>
          <w:lang w:val="fr-FR"/>
        </w:rPr>
        <w:t xml:space="preserve">MUNICIPALITÉ DE CHAMBORD </w:t>
      </w:r>
    </w:p>
    <w:p w14:paraId="5807F850" w14:textId="77777777" w:rsidR="00BA6BB6" w:rsidRDefault="00BA6BB6" w:rsidP="005A672D">
      <w:pPr>
        <w:jc w:val="both"/>
        <w:rPr>
          <w:b/>
          <w:lang w:val="fr-FR"/>
        </w:rPr>
      </w:pPr>
    </w:p>
    <w:p w14:paraId="44CDEE9A" w14:textId="612B072D" w:rsidR="00BA6BB6" w:rsidRDefault="00BA6BB6" w:rsidP="005A672D">
      <w:pPr>
        <w:tabs>
          <w:tab w:val="left" w:pos="1913"/>
        </w:tabs>
        <w:jc w:val="both"/>
        <w:rPr>
          <w:lang w:val="fr-FR"/>
        </w:rPr>
      </w:pPr>
    </w:p>
    <w:p w14:paraId="4ABF30C0" w14:textId="77777777" w:rsidR="001C701C" w:rsidRDefault="001C701C" w:rsidP="005A672D">
      <w:pPr>
        <w:tabs>
          <w:tab w:val="left" w:pos="1913"/>
        </w:tabs>
        <w:jc w:val="both"/>
        <w:rPr>
          <w:lang w:val="fr-FR"/>
        </w:rPr>
      </w:pPr>
    </w:p>
    <w:p w14:paraId="2B47661C" w14:textId="5DADAA33" w:rsidR="00BA6BB6" w:rsidRPr="00E14230" w:rsidRDefault="00435842" w:rsidP="005A672D">
      <w:pPr>
        <w:pStyle w:val="Titre1"/>
        <w:rPr>
          <w:bCs/>
        </w:rPr>
      </w:pPr>
      <w:bookmarkStart w:id="6" w:name="_Toc259609665"/>
      <w:bookmarkStart w:id="7" w:name="_Toc259609703"/>
      <w:bookmarkStart w:id="8" w:name="_Toc13035085"/>
      <w:bookmarkStart w:id="9" w:name="_Toc43812794"/>
      <w:r>
        <w:t xml:space="preserve">PROJET DE </w:t>
      </w:r>
      <w:r w:rsidR="00BA6BB6" w:rsidRPr="00E14230">
        <w:t xml:space="preserve">RÈGLEMENT </w:t>
      </w:r>
      <w:bookmarkEnd w:id="6"/>
      <w:bookmarkEnd w:id="7"/>
      <w:r w:rsidR="00BA6BB6" w:rsidRPr="00E14230">
        <w:t xml:space="preserve">NUMÉRO </w:t>
      </w:r>
      <w:r w:rsidR="00E45EFB" w:rsidRPr="00992C9E">
        <w:t>2</w:t>
      </w:r>
      <w:bookmarkEnd w:id="8"/>
      <w:bookmarkEnd w:id="9"/>
      <w:r w:rsidR="00F12411">
        <w:t>025-</w:t>
      </w:r>
      <w:r w:rsidR="00D90E6C">
        <w:t>790</w:t>
      </w:r>
    </w:p>
    <w:p w14:paraId="6D2503AE" w14:textId="5E1A7594" w:rsidR="00BA6BB6" w:rsidRDefault="00BA6BB6" w:rsidP="005A672D">
      <w:pPr>
        <w:tabs>
          <w:tab w:val="left" w:pos="1913"/>
        </w:tabs>
        <w:jc w:val="both"/>
        <w:rPr>
          <w:lang w:val="fr-FR"/>
        </w:rPr>
      </w:pPr>
      <w:r>
        <w:rPr>
          <w:lang w:val="fr-FR"/>
        </w:rPr>
        <w:tab/>
      </w:r>
    </w:p>
    <w:p w14:paraId="381D9006" w14:textId="77777777" w:rsidR="001C701C" w:rsidRDefault="001C701C" w:rsidP="005A672D">
      <w:pPr>
        <w:tabs>
          <w:tab w:val="left" w:pos="1913"/>
        </w:tabs>
        <w:jc w:val="both"/>
        <w:rPr>
          <w:lang w:val="fr-FR"/>
        </w:rPr>
      </w:pPr>
    </w:p>
    <w:p w14:paraId="753CD302" w14:textId="467E376D" w:rsidR="008A7E82" w:rsidRDefault="00BA6BB6" w:rsidP="00790DD1">
      <w:pPr>
        <w:pStyle w:val="Titre4"/>
        <w:tabs>
          <w:tab w:val="left" w:pos="-14"/>
        </w:tabs>
        <w:suppressAutoHyphens/>
        <w:ind w:left="1932" w:hanging="3393"/>
        <w:jc w:val="left"/>
      </w:pPr>
      <w:r w:rsidRPr="00364645">
        <w:tab/>
      </w:r>
      <w:bookmarkStart w:id="10" w:name="_Toc259609666"/>
      <w:bookmarkStart w:id="11" w:name="_Toc259609704"/>
      <w:r w:rsidRPr="00364645">
        <w:rPr>
          <w:spacing w:val="-3"/>
          <w:szCs w:val="24"/>
          <w:lang w:val="fr-CA"/>
        </w:rPr>
        <w:t>INTITULÉ :</w:t>
      </w:r>
      <w:r w:rsidRPr="00364645">
        <w:rPr>
          <w:spacing w:val="-3"/>
          <w:szCs w:val="24"/>
          <w:lang w:val="fr-CA"/>
        </w:rPr>
        <w:tab/>
      </w:r>
      <w:bookmarkEnd w:id="10"/>
      <w:bookmarkEnd w:id="11"/>
      <w:r w:rsidR="001C1520" w:rsidRPr="00C33137">
        <w:rPr>
          <w:caps/>
          <w:szCs w:val="24"/>
        </w:rPr>
        <w:t>règlement</w:t>
      </w:r>
      <w:r w:rsidR="00790DD1">
        <w:rPr>
          <w:caps/>
          <w:szCs w:val="24"/>
        </w:rPr>
        <w:t xml:space="preserve"> </w:t>
      </w:r>
      <w:r w:rsidR="001C1520" w:rsidRPr="00C33137">
        <w:rPr>
          <w:caps/>
          <w:szCs w:val="24"/>
        </w:rPr>
        <w:t>numéro 20</w:t>
      </w:r>
      <w:r w:rsidR="00F12411">
        <w:rPr>
          <w:caps/>
          <w:szCs w:val="24"/>
        </w:rPr>
        <w:t>25-</w:t>
      </w:r>
      <w:r w:rsidR="00D90E6C">
        <w:rPr>
          <w:caps/>
          <w:szCs w:val="24"/>
        </w:rPr>
        <w:t>790</w:t>
      </w:r>
      <w:r w:rsidR="001C1520" w:rsidRPr="001C1520">
        <w:rPr>
          <w:bCs w:val="0"/>
          <w:caps/>
          <w:szCs w:val="24"/>
        </w:rPr>
        <w:t xml:space="preserve"> </w:t>
      </w:r>
      <w:r w:rsidR="00790DD1">
        <w:rPr>
          <w:bCs w:val="0"/>
          <w:caps/>
          <w:szCs w:val="24"/>
        </w:rPr>
        <w:t>C</w:t>
      </w:r>
      <w:r w:rsidR="005A672D">
        <w:rPr>
          <w:bCs w:val="0"/>
          <w:caps/>
          <w:szCs w:val="24"/>
        </w:rPr>
        <w:t xml:space="preserve">oncernant </w:t>
      </w:r>
      <w:r w:rsidR="00F12411">
        <w:rPr>
          <w:bCs w:val="0"/>
          <w:caps/>
          <w:szCs w:val="24"/>
        </w:rPr>
        <w:t>le jeu libre dans les rues</w:t>
      </w:r>
    </w:p>
    <w:p w14:paraId="4A648EF3" w14:textId="77777777" w:rsidR="003E7D79" w:rsidRPr="004404C7" w:rsidRDefault="003E7D79" w:rsidP="005A672D">
      <w:pPr>
        <w:jc w:val="both"/>
        <w:rPr>
          <w:b/>
          <w:bCs/>
          <w:smallCaps/>
          <w:color w:val="000000"/>
          <w:szCs w:val="24"/>
        </w:rPr>
      </w:pPr>
      <w:r w:rsidRPr="004404C7">
        <w:rPr>
          <w:b/>
          <w:bCs/>
          <w:smallCaps/>
          <w:color w:val="000000"/>
          <w:szCs w:val="24"/>
        </w:rPr>
        <w:t>PRÉAMBULE</w:t>
      </w:r>
    </w:p>
    <w:p w14:paraId="0ECCCF54" w14:textId="77777777" w:rsidR="003E7D79" w:rsidRPr="004404C7" w:rsidRDefault="003E7D79" w:rsidP="005A672D">
      <w:pPr>
        <w:jc w:val="both"/>
        <w:rPr>
          <w:color w:val="000000"/>
          <w:szCs w:val="24"/>
        </w:rPr>
      </w:pPr>
    </w:p>
    <w:p w14:paraId="55565B68" w14:textId="4A1449B0" w:rsidR="005A672D" w:rsidRDefault="00790DD1" w:rsidP="00CF57B3">
      <w:pPr>
        <w:tabs>
          <w:tab w:val="left" w:pos="0"/>
          <w:tab w:val="left" w:pos="1440"/>
        </w:tabs>
        <w:jc w:val="both"/>
        <w:rPr>
          <w:bCs/>
          <w:spacing w:val="-3"/>
          <w:szCs w:val="24"/>
        </w:rPr>
      </w:pPr>
      <w:r>
        <w:rPr>
          <w:b/>
          <w:spacing w:val="-3"/>
          <w:szCs w:val="24"/>
        </w:rPr>
        <w:tab/>
      </w:r>
      <w:r w:rsidR="005A672D" w:rsidRPr="005A672D">
        <w:rPr>
          <w:b/>
          <w:spacing w:val="-3"/>
          <w:szCs w:val="24"/>
        </w:rPr>
        <w:t>CONSIDÉRANT QUE</w:t>
      </w:r>
      <w:r w:rsidR="005A672D">
        <w:rPr>
          <w:bCs/>
          <w:spacing w:val="-3"/>
          <w:szCs w:val="24"/>
        </w:rPr>
        <w:tab/>
      </w:r>
      <w:r w:rsidR="001F08D0">
        <w:rPr>
          <w:bCs/>
          <w:spacing w:val="-3"/>
          <w:szCs w:val="24"/>
        </w:rPr>
        <w:t>Selon l</w:t>
      </w:r>
      <w:r w:rsidR="00CF57B3">
        <w:rPr>
          <w:bCs/>
          <w:spacing w:val="-3"/>
          <w:szCs w:val="24"/>
        </w:rPr>
        <w:t>’a</w:t>
      </w:r>
      <w:r w:rsidR="00CF57B3" w:rsidRPr="00CF57B3">
        <w:rPr>
          <w:bCs/>
          <w:spacing w:val="-3"/>
          <w:szCs w:val="24"/>
        </w:rPr>
        <w:t xml:space="preserve">rticle 500.2. </w:t>
      </w:r>
      <w:r w:rsidR="00297187">
        <w:rPr>
          <w:bCs/>
          <w:spacing w:val="-3"/>
          <w:szCs w:val="24"/>
        </w:rPr>
        <w:t>d</w:t>
      </w:r>
      <w:r w:rsidR="00CF57B3" w:rsidRPr="00CF57B3">
        <w:rPr>
          <w:bCs/>
          <w:spacing w:val="-3"/>
          <w:szCs w:val="24"/>
        </w:rPr>
        <w:t>u Code de la sécurité routière, R.L.R.Q. c. C- 24.2</w:t>
      </w:r>
      <w:r w:rsidR="00297187" w:rsidRPr="00297187">
        <w:t xml:space="preserve"> </w:t>
      </w:r>
      <w:r w:rsidR="00297187" w:rsidRPr="00297187">
        <w:rPr>
          <w:bCs/>
          <w:spacing w:val="-3"/>
          <w:szCs w:val="24"/>
        </w:rPr>
        <w:t>une municipalité peut permettre, par règlement, le jeu libre sur un chemin public dont la gestion lui incombe</w:t>
      </w:r>
      <w:r w:rsidR="00C04762">
        <w:rPr>
          <w:bCs/>
          <w:spacing w:val="-3"/>
          <w:szCs w:val="24"/>
        </w:rPr>
        <w:t>;</w:t>
      </w:r>
    </w:p>
    <w:p w14:paraId="67257948" w14:textId="77777777" w:rsidR="00C04762" w:rsidRPr="005A672D" w:rsidRDefault="00C04762" w:rsidP="00CF57B3">
      <w:pPr>
        <w:tabs>
          <w:tab w:val="left" w:pos="0"/>
          <w:tab w:val="left" w:pos="1440"/>
        </w:tabs>
        <w:jc w:val="both"/>
        <w:rPr>
          <w:bCs/>
          <w:spacing w:val="-3"/>
          <w:szCs w:val="24"/>
        </w:rPr>
      </w:pPr>
    </w:p>
    <w:p w14:paraId="59928076" w14:textId="5945890B" w:rsidR="001B22D4" w:rsidRPr="00076F8B" w:rsidRDefault="00790DD1" w:rsidP="001B22D4">
      <w:pPr>
        <w:tabs>
          <w:tab w:val="left" w:pos="0"/>
          <w:tab w:val="left" w:pos="1440"/>
        </w:tabs>
        <w:jc w:val="both"/>
        <w:rPr>
          <w:bCs/>
          <w:spacing w:val="-3"/>
          <w:szCs w:val="24"/>
        </w:rPr>
      </w:pPr>
      <w:r>
        <w:rPr>
          <w:b/>
          <w:spacing w:val="-3"/>
          <w:szCs w:val="24"/>
        </w:rPr>
        <w:tab/>
      </w:r>
      <w:r w:rsidR="005A672D" w:rsidRPr="005A672D">
        <w:rPr>
          <w:b/>
          <w:spacing w:val="-3"/>
          <w:szCs w:val="24"/>
        </w:rPr>
        <w:t>CONSIDÉRANT QUE</w:t>
      </w:r>
      <w:r w:rsidR="005A672D">
        <w:rPr>
          <w:b/>
          <w:spacing w:val="-3"/>
          <w:szCs w:val="24"/>
        </w:rPr>
        <w:tab/>
      </w:r>
      <w:r w:rsidR="005A672D" w:rsidRPr="005A672D">
        <w:rPr>
          <w:bCs/>
          <w:spacing w:val="-3"/>
          <w:szCs w:val="24"/>
        </w:rPr>
        <w:t xml:space="preserve"> </w:t>
      </w:r>
      <w:r w:rsidR="00076F8B" w:rsidRPr="00076F8B">
        <w:rPr>
          <w:bCs/>
          <w:spacing w:val="-3"/>
          <w:szCs w:val="24"/>
        </w:rPr>
        <w:t xml:space="preserve">la </w:t>
      </w:r>
      <w:r w:rsidR="00076F8B">
        <w:rPr>
          <w:bCs/>
          <w:spacing w:val="-3"/>
          <w:szCs w:val="24"/>
        </w:rPr>
        <w:t>municipalité de Chambord</w:t>
      </w:r>
    </w:p>
    <w:p w14:paraId="75E49D24" w14:textId="7257138C" w:rsidR="005A672D" w:rsidRPr="005A672D" w:rsidRDefault="00076F8B" w:rsidP="00790DD1">
      <w:pPr>
        <w:tabs>
          <w:tab w:val="left" w:pos="0"/>
          <w:tab w:val="left" w:pos="1440"/>
        </w:tabs>
        <w:jc w:val="both"/>
        <w:rPr>
          <w:bCs/>
          <w:spacing w:val="-3"/>
          <w:szCs w:val="24"/>
        </w:rPr>
      </w:pPr>
      <w:r w:rsidRPr="00076F8B">
        <w:rPr>
          <w:bCs/>
          <w:spacing w:val="-3"/>
          <w:szCs w:val="24"/>
        </w:rPr>
        <w:t>souhaite mettre en œuvre le projet « Dans ma rue, on</w:t>
      </w:r>
      <w:r w:rsidR="001B22D4">
        <w:rPr>
          <w:bCs/>
          <w:spacing w:val="-3"/>
          <w:szCs w:val="24"/>
        </w:rPr>
        <w:t xml:space="preserve"> </w:t>
      </w:r>
      <w:r w:rsidRPr="00076F8B">
        <w:rPr>
          <w:bCs/>
          <w:spacing w:val="-3"/>
          <w:szCs w:val="24"/>
        </w:rPr>
        <w:t>joue! » afin de favoriser la vie de quartier;</w:t>
      </w:r>
    </w:p>
    <w:p w14:paraId="5E6D65AA" w14:textId="77777777" w:rsidR="005A672D" w:rsidRPr="005A672D" w:rsidRDefault="005A672D" w:rsidP="005A672D">
      <w:pPr>
        <w:tabs>
          <w:tab w:val="left" w:pos="0"/>
          <w:tab w:val="left" w:pos="1440"/>
        </w:tabs>
        <w:ind w:left="742" w:hanging="742"/>
        <w:jc w:val="both"/>
        <w:rPr>
          <w:bCs/>
          <w:spacing w:val="-3"/>
          <w:szCs w:val="24"/>
        </w:rPr>
      </w:pPr>
    </w:p>
    <w:p w14:paraId="25E200B4" w14:textId="6C74FF48" w:rsidR="005A672D" w:rsidRPr="005A672D" w:rsidRDefault="00790DD1" w:rsidP="00790DD1">
      <w:pPr>
        <w:tabs>
          <w:tab w:val="left" w:pos="0"/>
          <w:tab w:val="left" w:pos="1440"/>
        </w:tabs>
        <w:jc w:val="both"/>
        <w:rPr>
          <w:bCs/>
          <w:spacing w:val="-3"/>
          <w:szCs w:val="24"/>
        </w:rPr>
      </w:pPr>
      <w:r>
        <w:rPr>
          <w:b/>
          <w:spacing w:val="-3"/>
          <w:szCs w:val="24"/>
        </w:rPr>
        <w:tab/>
      </w:r>
      <w:r w:rsidR="005A672D" w:rsidRPr="005A672D">
        <w:rPr>
          <w:b/>
          <w:spacing w:val="-3"/>
          <w:szCs w:val="24"/>
        </w:rPr>
        <w:t>CONSIDÉRANT QU’</w:t>
      </w:r>
      <w:r w:rsidR="005A672D">
        <w:rPr>
          <w:bCs/>
          <w:spacing w:val="-3"/>
          <w:szCs w:val="24"/>
        </w:rPr>
        <w:tab/>
      </w:r>
      <w:r w:rsidR="005A672D" w:rsidRPr="005A672D">
        <w:rPr>
          <w:bCs/>
          <w:spacing w:val="-3"/>
          <w:szCs w:val="24"/>
        </w:rPr>
        <w:t xml:space="preserve">un avis de motion a été donné lors de la séance tenue </w:t>
      </w:r>
      <w:r w:rsidR="00584599" w:rsidRPr="005A672D">
        <w:rPr>
          <w:bCs/>
          <w:spacing w:val="-3"/>
          <w:szCs w:val="24"/>
        </w:rPr>
        <w:t>le</w:t>
      </w:r>
      <w:r w:rsidR="00584599">
        <w:rPr>
          <w:bCs/>
          <w:spacing w:val="-3"/>
          <w:szCs w:val="24"/>
        </w:rPr>
        <w:t xml:space="preserve"> </w:t>
      </w:r>
      <w:r w:rsidR="00D90E6C">
        <w:rPr>
          <w:bCs/>
          <w:spacing w:val="-3"/>
          <w:szCs w:val="24"/>
        </w:rPr>
        <w:t>2 juin 2025</w:t>
      </w:r>
      <w:r w:rsidR="005A672D" w:rsidRPr="005A672D">
        <w:rPr>
          <w:bCs/>
          <w:spacing w:val="-3"/>
          <w:szCs w:val="24"/>
        </w:rPr>
        <w:t xml:space="preserve"> et que le </w:t>
      </w:r>
      <w:r>
        <w:rPr>
          <w:bCs/>
          <w:spacing w:val="-3"/>
          <w:szCs w:val="24"/>
        </w:rPr>
        <w:t xml:space="preserve">projet </w:t>
      </w:r>
      <w:r w:rsidR="005A672D" w:rsidRPr="005A672D">
        <w:rPr>
          <w:bCs/>
          <w:spacing w:val="-3"/>
          <w:szCs w:val="24"/>
        </w:rPr>
        <w:t>de ce règlement a été également déposé lors de cette même séance;</w:t>
      </w:r>
    </w:p>
    <w:p w14:paraId="6A41B9FA" w14:textId="77777777" w:rsidR="005A672D" w:rsidRPr="005A672D" w:rsidRDefault="005A672D" w:rsidP="005A672D">
      <w:pPr>
        <w:tabs>
          <w:tab w:val="left" w:pos="0"/>
          <w:tab w:val="left" w:pos="1440"/>
        </w:tabs>
        <w:ind w:left="742" w:hanging="742"/>
        <w:jc w:val="both"/>
        <w:rPr>
          <w:bCs/>
          <w:spacing w:val="-3"/>
          <w:szCs w:val="24"/>
        </w:rPr>
      </w:pPr>
    </w:p>
    <w:p w14:paraId="0D122806" w14:textId="77777777" w:rsidR="005A672D" w:rsidRDefault="005A672D" w:rsidP="005A672D">
      <w:pPr>
        <w:tabs>
          <w:tab w:val="left" w:pos="0"/>
          <w:tab w:val="left" w:pos="1440"/>
        </w:tabs>
        <w:ind w:left="742" w:hanging="742"/>
        <w:jc w:val="both"/>
        <w:rPr>
          <w:bCs/>
          <w:spacing w:val="-3"/>
          <w:szCs w:val="24"/>
        </w:rPr>
      </w:pPr>
    </w:p>
    <w:p w14:paraId="7736F475" w14:textId="412D204F" w:rsidR="005A672D" w:rsidRPr="005A672D" w:rsidRDefault="00790DD1" w:rsidP="005A672D">
      <w:pPr>
        <w:tabs>
          <w:tab w:val="left" w:pos="0"/>
          <w:tab w:val="left" w:pos="1440"/>
        </w:tabs>
        <w:ind w:left="742" w:hanging="742"/>
        <w:jc w:val="both"/>
        <w:rPr>
          <w:b/>
          <w:spacing w:val="-3"/>
          <w:szCs w:val="24"/>
        </w:rPr>
      </w:pPr>
      <w:r>
        <w:rPr>
          <w:b/>
          <w:spacing w:val="-3"/>
          <w:szCs w:val="24"/>
        </w:rPr>
        <w:tab/>
      </w:r>
      <w:r w:rsidR="005A672D">
        <w:rPr>
          <w:b/>
          <w:spacing w:val="-3"/>
          <w:szCs w:val="24"/>
        </w:rPr>
        <w:t>EN</w:t>
      </w:r>
      <w:r w:rsidR="005A672D" w:rsidRPr="005A672D">
        <w:rPr>
          <w:b/>
          <w:spacing w:val="-3"/>
          <w:szCs w:val="24"/>
        </w:rPr>
        <w:t xml:space="preserve"> CONSÉQUENT,</w:t>
      </w:r>
    </w:p>
    <w:p w14:paraId="3590AF50" w14:textId="77777777" w:rsidR="005A672D" w:rsidRDefault="005A672D" w:rsidP="005A672D">
      <w:pPr>
        <w:tabs>
          <w:tab w:val="left" w:pos="0"/>
          <w:tab w:val="left" w:pos="1440"/>
        </w:tabs>
        <w:ind w:left="742" w:hanging="742"/>
        <w:jc w:val="both"/>
        <w:rPr>
          <w:bCs/>
          <w:spacing w:val="-3"/>
          <w:szCs w:val="24"/>
        </w:rPr>
      </w:pPr>
    </w:p>
    <w:p w14:paraId="20D4DC27" w14:textId="59433362" w:rsidR="00BA6BB6" w:rsidRPr="001C701C" w:rsidRDefault="00BA6BB6" w:rsidP="005A672D">
      <w:pPr>
        <w:tabs>
          <w:tab w:val="left" w:pos="0"/>
        </w:tabs>
        <w:jc w:val="both"/>
        <w:rPr>
          <w:bCs/>
          <w:spacing w:val="-3"/>
          <w:szCs w:val="24"/>
        </w:rPr>
      </w:pPr>
      <w:r w:rsidRPr="001C701C">
        <w:rPr>
          <w:bCs/>
          <w:spacing w:val="-3"/>
          <w:szCs w:val="24"/>
        </w:rPr>
        <w:tab/>
      </w:r>
      <w:r w:rsidR="008879AD" w:rsidRPr="008879AD">
        <w:rPr>
          <w:szCs w:val="24"/>
          <w:lang w:val="fr-FR"/>
        </w:rPr>
        <w:t xml:space="preserve">Il est proposé par </w:t>
      </w:r>
      <w:r w:rsidR="007B7E22">
        <w:rPr>
          <w:szCs w:val="24"/>
          <w:lang w:val="fr-FR"/>
        </w:rPr>
        <w:t>XXX</w:t>
      </w:r>
      <w:r w:rsidR="008A7E82" w:rsidRPr="007B7E22">
        <w:rPr>
          <w:szCs w:val="24"/>
          <w:lang w:val="fr-FR"/>
        </w:rPr>
        <w:t>,</w:t>
      </w:r>
      <w:r w:rsidR="008A7E82">
        <w:rPr>
          <w:szCs w:val="24"/>
          <w:lang w:val="fr-FR"/>
        </w:rPr>
        <w:t xml:space="preserve"> </w:t>
      </w:r>
      <w:r w:rsidR="008879AD" w:rsidRPr="008879AD">
        <w:rPr>
          <w:szCs w:val="24"/>
          <w:lang w:val="fr-FR"/>
        </w:rPr>
        <w:t xml:space="preserve">appuyé par </w:t>
      </w:r>
      <w:r w:rsidR="007B7E22">
        <w:rPr>
          <w:szCs w:val="24"/>
          <w:lang w:val="fr-FR"/>
        </w:rPr>
        <w:t>XXX</w:t>
      </w:r>
      <w:r w:rsidR="008A7E82">
        <w:rPr>
          <w:szCs w:val="24"/>
          <w:lang w:val="fr-FR"/>
        </w:rPr>
        <w:t xml:space="preserve"> </w:t>
      </w:r>
      <w:r w:rsidR="008879AD" w:rsidRPr="008879AD">
        <w:rPr>
          <w:szCs w:val="24"/>
          <w:lang w:val="fr-FR"/>
        </w:rPr>
        <w:t xml:space="preserve">et résolu unanimement que le conseil de la Municipalité de Chambord adopte par résolution le </w:t>
      </w:r>
      <w:r w:rsidR="00790DD1" w:rsidRPr="008879AD">
        <w:rPr>
          <w:szCs w:val="24"/>
          <w:lang w:val="fr-FR"/>
        </w:rPr>
        <w:t xml:space="preserve">présent </w:t>
      </w:r>
      <w:r w:rsidR="00D90E6C">
        <w:rPr>
          <w:szCs w:val="24"/>
          <w:lang w:val="fr-FR"/>
        </w:rPr>
        <w:t xml:space="preserve">projet de </w:t>
      </w:r>
      <w:r w:rsidR="00790DD1" w:rsidRPr="008879AD">
        <w:rPr>
          <w:szCs w:val="24"/>
          <w:lang w:val="fr-FR"/>
        </w:rPr>
        <w:t>règlement</w:t>
      </w:r>
      <w:r w:rsidR="008879AD" w:rsidRPr="008879AD">
        <w:rPr>
          <w:szCs w:val="24"/>
          <w:lang w:val="fr-FR"/>
        </w:rPr>
        <w:t xml:space="preserve"> numéro </w:t>
      </w:r>
      <w:r w:rsidR="00A3677C">
        <w:rPr>
          <w:szCs w:val="24"/>
          <w:lang w:val="fr-FR"/>
        </w:rPr>
        <w:t>2025</w:t>
      </w:r>
      <w:r w:rsidR="00316AD2">
        <w:rPr>
          <w:szCs w:val="24"/>
          <w:lang w:val="fr-FR"/>
        </w:rPr>
        <w:t>-</w:t>
      </w:r>
      <w:r w:rsidR="00D90E6C">
        <w:rPr>
          <w:szCs w:val="24"/>
          <w:lang w:val="fr-FR"/>
        </w:rPr>
        <w:t>790</w:t>
      </w:r>
      <w:r w:rsidR="008879AD" w:rsidRPr="008879AD">
        <w:rPr>
          <w:szCs w:val="24"/>
          <w:lang w:val="fr-FR"/>
        </w:rPr>
        <w:t xml:space="preserve"> et décrète ce qui suit :</w:t>
      </w:r>
    </w:p>
    <w:p w14:paraId="2F76D22C" w14:textId="285FE068" w:rsidR="00D64B6D" w:rsidRDefault="00D64B6D" w:rsidP="005A672D">
      <w:pPr>
        <w:jc w:val="both"/>
        <w:rPr>
          <w:b/>
          <w:caps/>
          <w:szCs w:val="24"/>
          <w:lang w:val="fr-FR"/>
        </w:rPr>
      </w:pPr>
      <w:bookmarkStart w:id="12" w:name="_Toc945306"/>
      <w:bookmarkStart w:id="13" w:name="_Toc43812795"/>
    </w:p>
    <w:p w14:paraId="3986CD79" w14:textId="47EE6FA9" w:rsidR="005A672D" w:rsidRPr="005A672D" w:rsidRDefault="005A672D" w:rsidP="005A672D">
      <w:pPr>
        <w:jc w:val="both"/>
        <w:rPr>
          <w:b/>
          <w:bCs/>
        </w:rPr>
      </w:pPr>
      <w:bookmarkStart w:id="14" w:name="_Toc945312"/>
      <w:bookmarkStart w:id="15" w:name="_Toc43812798"/>
      <w:bookmarkEnd w:id="12"/>
      <w:bookmarkEnd w:id="13"/>
      <w:r w:rsidRPr="005A672D">
        <w:rPr>
          <w:b/>
          <w:bCs/>
        </w:rPr>
        <w:t>ARTICLE 1</w:t>
      </w:r>
      <w:r w:rsidRPr="005A672D">
        <w:rPr>
          <w:b/>
          <w:bCs/>
        </w:rPr>
        <w:tab/>
      </w:r>
      <w:r w:rsidR="00790DD1">
        <w:rPr>
          <w:b/>
          <w:bCs/>
        </w:rPr>
        <w:tab/>
      </w:r>
      <w:r w:rsidRPr="005A672D">
        <w:rPr>
          <w:b/>
          <w:bCs/>
        </w:rPr>
        <w:t>PRÉAMBULE</w:t>
      </w:r>
    </w:p>
    <w:p w14:paraId="0385613E" w14:textId="77777777" w:rsidR="005A672D" w:rsidRPr="005A672D" w:rsidRDefault="005A672D" w:rsidP="005A672D">
      <w:pPr>
        <w:jc w:val="both"/>
      </w:pPr>
    </w:p>
    <w:p w14:paraId="2EF04989" w14:textId="77777777" w:rsidR="005A672D" w:rsidRPr="005A672D" w:rsidRDefault="005A672D" w:rsidP="005A672D">
      <w:pPr>
        <w:jc w:val="both"/>
      </w:pPr>
      <w:r w:rsidRPr="005A672D">
        <w:t>Le préambule fait partie intégrante du présent règlement comme s’il était ici au long reproduit.</w:t>
      </w:r>
    </w:p>
    <w:p w14:paraId="5341E795" w14:textId="77777777" w:rsidR="005A672D" w:rsidRPr="005A672D" w:rsidRDefault="005A672D" w:rsidP="005A672D">
      <w:pPr>
        <w:jc w:val="both"/>
      </w:pPr>
    </w:p>
    <w:p w14:paraId="225E1EAA" w14:textId="77777777" w:rsidR="005A672D" w:rsidRPr="005A672D" w:rsidRDefault="005A672D" w:rsidP="005A672D">
      <w:pPr>
        <w:jc w:val="both"/>
      </w:pPr>
    </w:p>
    <w:p w14:paraId="0FCB29F1" w14:textId="53307A1F" w:rsidR="005A672D" w:rsidRPr="005A672D" w:rsidRDefault="005A672D" w:rsidP="005A672D">
      <w:pPr>
        <w:jc w:val="both"/>
        <w:rPr>
          <w:b/>
          <w:bCs/>
        </w:rPr>
      </w:pPr>
      <w:r w:rsidRPr="005A672D">
        <w:rPr>
          <w:b/>
          <w:bCs/>
        </w:rPr>
        <w:t>ARTICLE 2</w:t>
      </w:r>
      <w:r w:rsidRPr="005A672D">
        <w:rPr>
          <w:b/>
          <w:bCs/>
        </w:rPr>
        <w:tab/>
      </w:r>
      <w:r w:rsidR="00790DD1">
        <w:rPr>
          <w:b/>
          <w:bCs/>
        </w:rPr>
        <w:tab/>
      </w:r>
      <w:r w:rsidR="00444A64">
        <w:rPr>
          <w:b/>
          <w:bCs/>
        </w:rPr>
        <w:t>OBJET</w:t>
      </w:r>
    </w:p>
    <w:p w14:paraId="0014AF4A" w14:textId="77777777" w:rsidR="005A672D" w:rsidRPr="005A672D" w:rsidRDefault="005A672D" w:rsidP="005A672D">
      <w:pPr>
        <w:jc w:val="both"/>
      </w:pPr>
    </w:p>
    <w:p w14:paraId="1B77D23F" w14:textId="12A4C7A2" w:rsidR="005A672D" w:rsidRPr="005A672D" w:rsidRDefault="00444A64" w:rsidP="00B24C6D">
      <w:pPr>
        <w:jc w:val="both"/>
      </w:pPr>
      <w:r>
        <w:t xml:space="preserve">L’objet du présent règlement est d’établir et d’encadrer le projet « Dans ma rue, on joue! » qui consiste à autoriser les jeux libres dans certaines rues de la </w:t>
      </w:r>
      <w:r w:rsidR="00B24C6D">
        <w:t>municipalité de Chambord</w:t>
      </w:r>
      <w:r>
        <w:t>.</w:t>
      </w:r>
    </w:p>
    <w:p w14:paraId="5EC9775A" w14:textId="77777777" w:rsidR="005A672D" w:rsidRDefault="005A672D" w:rsidP="005A672D">
      <w:pPr>
        <w:jc w:val="both"/>
      </w:pPr>
    </w:p>
    <w:p w14:paraId="3328FFAD" w14:textId="77777777" w:rsidR="00A3677C" w:rsidRPr="005A672D" w:rsidRDefault="00A3677C" w:rsidP="005A672D">
      <w:pPr>
        <w:jc w:val="both"/>
      </w:pPr>
    </w:p>
    <w:p w14:paraId="7F222C57" w14:textId="77777777" w:rsidR="00045101" w:rsidRDefault="005A672D" w:rsidP="00045101">
      <w:pPr>
        <w:jc w:val="both"/>
        <w:rPr>
          <w:b/>
          <w:bCs/>
        </w:rPr>
      </w:pPr>
      <w:r w:rsidRPr="005A672D">
        <w:rPr>
          <w:b/>
          <w:bCs/>
        </w:rPr>
        <w:t>ARTICLE 3</w:t>
      </w:r>
      <w:r w:rsidRPr="005A672D">
        <w:rPr>
          <w:b/>
          <w:bCs/>
        </w:rPr>
        <w:tab/>
      </w:r>
      <w:r w:rsidR="00790DD1">
        <w:rPr>
          <w:b/>
          <w:bCs/>
        </w:rPr>
        <w:tab/>
      </w:r>
      <w:r w:rsidR="00045101" w:rsidRPr="00045101">
        <w:rPr>
          <w:b/>
          <w:bCs/>
        </w:rPr>
        <w:t xml:space="preserve">APPLICATION </w:t>
      </w:r>
    </w:p>
    <w:p w14:paraId="320B1F27" w14:textId="77777777" w:rsidR="00045101" w:rsidRDefault="00045101" w:rsidP="00045101">
      <w:pPr>
        <w:jc w:val="both"/>
        <w:rPr>
          <w:b/>
          <w:bCs/>
        </w:rPr>
      </w:pPr>
    </w:p>
    <w:p w14:paraId="6E1E866F" w14:textId="6679608E" w:rsidR="005A672D" w:rsidRDefault="00045101" w:rsidP="00045101">
      <w:pPr>
        <w:jc w:val="both"/>
      </w:pPr>
      <w:r w:rsidRPr="00045101">
        <w:t xml:space="preserve">Le présent règlement est applicable à l’ensemble du territoire de la </w:t>
      </w:r>
      <w:r w:rsidR="00A3677C">
        <w:t>municipalité de Chambord</w:t>
      </w:r>
      <w:r w:rsidRPr="00045101">
        <w:t>, sous réserve des approbations requises par le présent règlement. Les zones permises visent uniquement les rues locales.</w:t>
      </w:r>
    </w:p>
    <w:p w14:paraId="69DAD932" w14:textId="77777777" w:rsidR="00A3677C" w:rsidRPr="00045101" w:rsidRDefault="00A3677C" w:rsidP="00045101">
      <w:pPr>
        <w:jc w:val="both"/>
      </w:pPr>
    </w:p>
    <w:p w14:paraId="24184BA9" w14:textId="77777777" w:rsidR="005A672D" w:rsidRPr="005A672D" w:rsidRDefault="005A672D" w:rsidP="005A672D">
      <w:pPr>
        <w:jc w:val="both"/>
      </w:pPr>
    </w:p>
    <w:p w14:paraId="712E770D" w14:textId="690B0B7A" w:rsidR="00882A72" w:rsidRDefault="005A672D" w:rsidP="00882A72">
      <w:pPr>
        <w:ind w:left="2124" w:hanging="2124"/>
        <w:jc w:val="both"/>
        <w:rPr>
          <w:b/>
          <w:bCs/>
        </w:rPr>
      </w:pPr>
      <w:r w:rsidRPr="005A672D">
        <w:rPr>
          <w:b/>
          <w:bCs/>
        </w:rPr>
        <w:t>ARTICLE 4</w:t>
      </w:r>
      <w:r w:rsidRPr="005A672D">
        <w:rPr>
          <w:b/>
          <w:bCs/>
        </w:rPr>
        <w:tab/>
      </w:r>
      <w:r w:rsidR="00882A72" w:rsidRPr="00882A72">
        <w:rPr>
          <w:b/>
          <w:bCs/>
        </w:rPr>
        <w:t xml:space="preserve">CODE DE CONDUITE ET RÈGLES DE PRUDENCE </w:t>
      </w:r>
    </w:p>
    <w:p w14:paraId="17B07F29" w14:textId="77777777" w:rsidR="00882A72" w:rsidRDefault="00882A72" w:rsidP="00882A72">
      <w:pPr>
        <w:jc w:val="both"/>
        <w:rPr>
          <w:b/>
          <w:bCs/>
        </w:rPr>
      </w:pPr>
    </w:p>
    <w:p w14:paraId="34B64F56" w14:textId="4D58C0F1" w:rsidR="005A672D" w:rsidRDefault="00882A72" w:rsidP="00882A72">
      <w:pPr>
        <w:jc w:val="both"/>
      </w:pPr>
      <w:r w:rsidRPr="00882A72">
        <w:t xml:space="preserve">Tout participant aux jeux libres dans une rue autorisée est tenu de se conformer aux règles de prudence édictées au Code de conduite joint au présent règlement </w:t>
      </w:r>
      <w:r>
        <w:t>à l’</w:t>
      </w:r>
      <w:r w:rsidRPr="00882A72">
        <w:t xml:space="preserve">annexe </w:t>
      </w:r>
      <w:r>
        <w:t>A</w:t>
      </w:r>
      <w:r w:rsidRPr="00882A72">
        <w:t>.</w:t>
      </w:r>
    </w:p>
    <w:p w14:paraId="39A0D83E" w14:textId="77777777" w:rsidR="00A3677C" w:rsidRPr="00882A72" w:rsidRDefault="00A3677C" w:rsidP="00882A72">
      <w:pPr>
        <w:jc w:val="both"/>
      </w:pPr>
    </w:p>
    <w:p w14:paraId="510E57CE" w14:textId="77777777" w:rsidR="005A672D" w:rsidRPr="005A672D" w:rsidRDefault="005A672D" w:rsidP="005A672D">
      <w:pPr>
        <w:jc w:val="both"/>
      </w:pPr>
    </w:p>
    <w:p w14:paraId="0C5834F9" w14:textId="4571CA3B" w:rsidR="00D20344" w:rsidRDefault="005A672D" w:rsidP="00D20344">
      <w:pPr>
        <w:ind w:left="2124" w:hanging="2124"/>
        <w:jc w:val="both"/>
        <w:rPr>
          <w:b/>
          <w:bCs/>
        </w:rPr>
      </w:pPr>
      <w:r w:rsidRPr="005A672D">
        <w:rPr>
          <w:b/>
          <w:bCs/>
        </w:rPr>
        <w:lastRenderedPageBreak/>
        <w:t>ARTICLE 5</w:t>
      </w:r>
      <w:r w:rsidRPr="005A672D">
        <w:rPr>
          <w:b/>
          <w:bCs/>
        </w:rPr>
        <w:tab/>
      </w:r>
      <w:r w:rsidR="00063DF9" w:rsidRPr="00063DF9">
        <w:rPr>
          <w:b/>
          <w:bCs/>
        </w:rPr>
        <w:t xml:space="preserve">INTERDICTION RELATIVE AUX JEUX LIBRES </w:t>
      </w:r>
    </w:p>
    <w:p w14:paraId="04AEEAC9" w14:textId="77777777" w:rsidR="00D20344" w:rsidRDefault="00D20344" w:rsidP="00063DF9">
      <w:pPr>
        <w:jc w:val="both"/>
        <w:rPr>
          <w:b/>
          <w:bCs/>
        </w:rPr>
      </w:pPr>
    </w:p>
    <w:p w14:paraId="63BF5250" w14:textId="6AC8FEBA" w:rsidR="005A672D" w:rsidRPr="00D20344" w:rsidRDefault="00063DF9" w:rsidP="00063DF9">
      <w:pPr>
        <w:jc w:val="both"/>
      </w:pPr>
      <w:r w:rsidRPr="00D20344">
        <w:t xml:space="preserve">Les jeux libres sont permis dans les rues autorisées </w:t>
      </w:r>
      <w:r w:rsidR="0088540C">
        <w:t xml:space="preserve">seulement </w:t>
      </w:r>
      <w:r w:rsidRPr="00D20344">
        <w:t xml:space="preserve">pendant la période comprise entre </w:t>
      </w:r>
      <w:r w:rsidR="005B21AA">
        <w:t>8h et 20h.</w:t>
      </w:r>
    </w:p>
    <w:p w14:paraId="3DC5AF4A" w14:textId="77777777" w:rsidR="005A672D" w:rsidRDefault="005A672D" w:rsidP="005A672D">
      <w:pPr>
        <w:jc w:val="both"/>
      </w:pPr>
    </w:p>
    <w:p w14:paraId="63E276C2" w14:textId="77777777" w:rsidR="005A672D" w:rsidRPr="005A672D" w:rsidRDefault="005A672D" w:rsidP="005A672D">
      <w:pPr>
        <w:jc w:val="both"/>
      </w:pPr>
    </w:p>
    <w:p w14:paraId="1A684A75" w14:textId="77777777" w:rsidR="008321F6" w:rsidRDefault="005A672D" w:rsidP="008321F6">
      <w:pPr>
        <w:jc w:val="both"/>
        <w:rPr>
          <w:b/>
          <w:bCs/>
        </w:rPr>
      </w:pPr>
      <w:r w:rsidRPr="005A672D">
        <w:rPr>
          <w:b/>
          <w:bCs/>
        </w:rPr>
        <w:t>ARTICLE 6</w:t>
      </w:r>
      <w:r w:rsidRPr="005A672D">
        <w:rPr>
          <w:b/>
          <w:bCs/>
        </w:rPr>
        <w:tab/>
      </w:r>
      <w:r w:rsidR="00790DD1">
        <w:rPr>
          <w:b/>
          <w:bCs/>
        </w:rPr>
        <w:tab/>
      </w:r>
      <w:r w:rsidR="008321F6" w:rsidRPr="008321F6">
        <w:rPr>
          <w:b/>
          <w:bCs/>
        </w:rPr>
        <w:t xml:space="preserve">SIGNALISATION </w:t>
      </w:r>
    </w:p>
    <w:p w14:paraId="662B6D0C" w14:textId="77777777" w:rsidR="008321F6" w:rsidRDefault="008321F6" w:rsidP="008321F6">
      <w:pPr>
        <w:jc w:val="both"/>
        <w:rPr>
          <w:b/>
          <w:bCs/>
        </w:rPr>
      </w:pPr>
    </w:p>
    <w:p w14:paraId="64805706" w14:textId="5B74B96F" w:rsidR="005A672D" w:rsidRDefault="008321F6" w:rsidP="008321F6">
      <w:pPr>
        <w:jc w:val="both"/>
      </w:pPr>
      <w:r w:rsidRPr="008321F6">
        <w:t>Une zone de jeu libre autorisée est indiquée, dans les deux directions de la rue, par</w:t>
      </w:r>
      <w:r w:rsidR="00CD17F3">
        <w:t xml:space="preserve"> de</w:t>
      </w:r>
      <w:r w:rsidRPr="008321F6">
        <w:t xml:space="preserve"> la signalisation </w:t>
      </w:r>
      <w:r w:rsidR="00CD17F3">
        <w:t>adéquate.</w:t>
      </w:r>
    </w:p>
    <w:p w14:paraId="447C10D2" w14:textId="77777777" w:rsidR="0088540C" w:rsidRPr="008321F6" w:rsidRDefault="0088540C" w:rsidP="008321F6">
      <w:pPr>
        <w:jc w:val="both"/>
      </w:pPr>
    </w:p>
    <w:p w14:paraId="2A977386" w14:textId="77777777" w:rsidR="005A672D" w:rsidRPr="005A672D" w:rsidRDefault="005A672D" w:rsidP="005A672D">
      <w:pPr>
        <w:jc w:val="both"/>
      </w:pPr>
    </w:p>
    <w:p w14:paraId="0228C418" w14:textId="77777777" w:rsidR="00052C12" w:rsidRDefault="005A672D" w:rsidP="00052C12">
      <w:pPr>
        <w:jc w:val="both"/>
        <w:rPr>
          <w:b/>
          <w:bCs/>
        </w:rPr>
      </w:pPr>
      <w:r w:rsidRPr="00AF37C6">
        <w:rPr>
          <w:b/>
          <w:bCs/>
        </w:rPr>
        <w:t>ARTICLE 7</w:t>
      </w:r>
      <w:r w:rsidRPr="00AF37C6">
        <w:rPr>
          <w:b/>
          <w:bCs/>
        </w:rPr>
        <w:tab/>
      </w:r>
      <w:r w:rsidR="00790DD1">
        <w:rPr>
          <w:b/>
          <w:bCs/>
        </w:rPr>
        <w:tab/>
      </w:r>
      <w:r w:rsidR="00052C12" w:rsidRPr="00052C12">
        <w:rPr>
          <w:b/>
          <w:bCs/>
        </w:rPr>
        <w:t xml:space="preserve">DEMANDE D’AUTORISATION </w:t>
      </w:r>
    </w:p>
    <w:p w14:paraId="62A1A877" w14:textId="77777777" w:rsidR="00052C12" w:rsidRDefault="00052C12" w:rsidP="00052C12">
      <w:pPr>
        <w:jc w:val="both"/>
        <w:rPr>
          <w:b/>
          <w:bCs/>
        </w:rPr>
      </w:pPr>
    </w:p>
    <w:p w14:paraId="1E17BA72" w14:textId="6D5C9090" w:rsidR="005A672D" w:rsidRPr="00052C12" w:rsidRDefault="00052C12" w:rsidP="00052C12">
      <w:pPr>
        <w:jc w:val="both"/>
      </w:pPr>
      <w:r w:rsidRPr="00052C12">
        <w:t xml:space="preserve">Une demande d’autorisation permettant le jeu libre dans une rue doit être soumise par un résident de la </w:t>
      </w:r>
      <w:r w:rsidR="005C5D7A">
        <w:t>municipalité de Chambord</w:t>
      </w:r>
      <w:r w:rsidRPr="00052C12">
        <w:t xml:space="preserve">, laquelle sera analysée par le Service </w:t>
      </w:r>
      <w:r w:rsidR="005C5D7A">
        <w:t>d’urbanisme.</w:t>
      </w:r>
      <w:r w:rsidRPr="00052C12">
        <w:t xml:space="preserve"> Afin d’être déposée, une demande d’autorisation pour le projet doit avoir obtenu une réponse favorable d’au moins </w:t>
      </w:r>
      <w:r w:rsidR="005C5D7A">
        <w:t xml:space="preserve">le 2/3 </w:t>
      </w:r>
      <w:r w:rsidR="00C31542">
        <w:t>des résidents</w:t>
      </w:r>
      <w:r w:rsidRPr="00052C12">
        <w:t xml:space="preserve"> de la rue visée par la demande. L’absence d’une réponse d’un citoyen est considérée comme une réponse défavorable au projet.</w:t>
      </w:r>
    </w:p>
    <w:p w14:paraId="0F585B0B" w14:textId="77777777" w:rsidR="005A672D" w:rsidRDefault="005A672D" w:rsidP="005A672D">
      <w:pPr>
        <w:jc w:val="both"/>
      </w:pPr>
    </w:p>
    <w:p w14:paraId="3A28CEAD" w14:textId="77777777" w:rsidR="00005E86" w:rsidRPr="005A672D" w:rsidRDefault="00005E86" w:rsidP="005A672D">
      <w:pPr>
        <w:jc w:val="both"/>
      </w:pPr>
    </w:p>
    <w:p w14:paraId="0E81A4E0" w14:textId="57328A1A" w:rsidR="00604A13" w:rsidRDefault="005A672D" w:rsidP="00604A13">
      <w:pPr>
        <w:jc w:val="both"/>
        <w:rPr>
          <w:b/>
          <w:bCs/>
        </w:rPr>
      </w:pPr>
      <w:r w:rsidRPr="00AF37C6">
        <w:rPr>
          <w:b/>
          <w:bCs/>
        </w:rPr>
        <w:t>ARTICLE 8</w:t>
      </w:r>
      <w:r w:rsidRPr="00AF37C6">
        <w:rPr>
          <w:b/>
          <w:bCs/>
        </w:rPr>
        <w:tab/>
      </w:r>
      <w:r w:rsidR="00790DD1">
        <w:rPr>
          <w:b/>
          <w:bCs/>
        </w:rPr>
        <w:tab/>
      </w:r>
      <w:r w:rsidR="00604A13" w:rsidRPr="00604A13">
        <w:rPr>
          <w:b/>
          <w:bCs/>
        </w:rPr>
        <w:t xml:space="preserve">RUES </w:t>
      </w:r>
      <w:r w:rsidR="00005E86">
        <w:rPr>
          <w:b/>
          <w:bCs/>
        </w:rPr>
        <w:t>ADMISSIBLES</w:t>
      </w:r>
      <w:r w:rsidR="00604A13" w:rsidRPr="00604A13">
        <w:rPr>
          <w:b/>
          <w:bCs/>
        </w:rPr>
        <w:t xml:space="preserve"> </w:t>
      </w:r>
    </w:p>
    <w:p w14:paraId="51B5150D" w14:textId="77777777" w:rsidR="00604A13" w:rsidRDefault="00604A13" w:rsidP="00604A13">
      <w:pPr>
        <w:jc w:val="both"/>
        <w:rPr>
          <w:b/>
          <w:bCs/>
        </w:rPr>
      </w:pPr>
    </w:p>
    <w:p w14:paraId="37435D79" w14:textId="7BDDE92A" w:rsidR="005A672D" w:rsidRDefault="005A6F37" w:rsidP="00604A13">
      <w:pPr>
        <w:jc w:val="both"/>
      </w:pPr>
      <w:r>
        <w:t>Les rues admissibles</w:t>
      </w:r>
      <w:r w:rsidR="00C3064E">
        <w:t xml:space="preserve"> à une demande </w:t>
      </w:r>
      <w:r>
        <w:t xml:space="preserve">se retrouve à l’annexe </w:t>
      </w:r>
      <w:r w:rsidRPr="005A6F37">
        <w:t>« B »</w:t>
      </w:r>
      <w:r>
        <w:t xml:space="preserve"> du</w:t>
      </w:r>
      <w:r w:rsidR="00604A13" w:rsidRPr="00604A13">
        <w:t xml:space="preserve"> présent règlement</w:t>
      </w:r>
      <w:r>
        <w:t>.</w:t>
      </w:r>
    </w:p>
    <w:p w14:paraId="32FADD8E" w14:textId="77777777" w:rsidR="00005E86" w:rsidRDefault="00005E86" w:rsidP="00604A13">
      <w:pPr>
        <w:jc w:val="both"/>
      </w:pPr>
    </w:p>
    <w:p w14:paraId="675E1D90" w14:textId="77777777" w:rsidR="00D623A7" w:rsidRDefault="00D623A7" w:rsidP="00604A13">
      <w:pPr>
        <w:jc w:val="both"/>
      </w:pPr>
    </w:p>
    <w:p w14:paraId="6C4265BA" w14:textId="77777777" w:rsidR="006C5DE8" w:rsidRPr="006C5DE8" w:rsidRDefault="00D623A7" w:rsidP="006C5DE8">
      <w:pPr>
        <w:jc w:val="both"/>
        <w:rPr>
          <w:b/>
          <w:bCs/>
        </w:rPr>
      </w:pPr>
      <w:r w:rsidRPr="00AF37C6">
        <w:rPr>
          <w:b/>
          <w:bCs/>
        </w:rPr>
        <w:t>ARTICLE 9</w:t>
      </w:r>
      <w:r>
        <w:rPr>
          <w:b/>
          <w:bCs/>
        </w:rPr>
        <w:tab/>
      </w:r>
      <w:r>
        <w:rPr>
          <w:b/>
          <w:bCs/>
        </w:rPr>
        <w:tab/>
      </w:r>
      <w:r w:rsidR="006C5DE8" w:rsidRPr="006C5DE8">
        <w:rPr>
          <w:b/>
          <w:bCs/>
        </w:rPr>
        <w:t>AUTORITÉ COMPÉTENTE</w:t>
      </w:r>
    </w:p>
    <w:p w14:paraId="4A457772" w14:textId="77777777" w:rsidR="006C5DE8" w:rsidRPr="006C5DE8" w:rsidRDefault="006C5DE8" w:rsidP="006C5DE8">
      <w:pPr>
        <w:jc w:val="both"/>
        <w:rPr>
          <w:b/>
          <w:bCs/>
        </w:rPr>
      </w:pPr>
    </w:p>
    <w:p w14:paraId="66043963" w14:textId="77777777" w:rsidR="006C5DE8" w:rsidRDefault="006C5DE8" w:rsidP="006C5DE8">
      <w:pPr>
        <w:jc w:val="both"/>
      </w:pPr>
      <w:r w:rsidRPr="006C5DE8">
        <w:t>Le conseil autorise de façon générale les membres de la Sûreté du Québec à entreprendre des poursuites pénales contre tout contrevenant à toute disposition du présent règlement et autorise généralement en conséquence ces personnes à délivrer les constats d’infraction utiles à cette fin.</w:t>
      </w:r>
    </w:p>
    <w:p w14:paraId="27F80C20" w14:textId="77777777" w:rsidR="00005E86" w:rsidRPr="006C5DE8" w:rsidRDefault="00005E86" w:rsidP="006C5DE8">
      <w:pPr>
        <w:jc w:val="both"/>
      </w:pPr>
    </w:p>
    <w:p w14:paraId="2E65B882" w14:textId="77777777" w:rsidR="005A672D" w:rsidRPr="005A672D" w:rsidRDefault="005A672D" w:rsidP="005A672D">
      <w:pPr>
        <w:jc w:val="both"/>
      </w:pPr>
    </w:p>
    <w:p w14:paraId="68345F9F" w14:textId="08A24135" w:rsidR="00217AD2" w:rsidRDefault="005A672D" w:rsidP="00217AD2">
      <w:pPr>
        <w:jc w:val="both"/>
        <w:rPr>
          <w:b/>
          <w:bCs/>
        </w:rPr>
      </w:pPr>
      <w:bookmarkStart w:id="16" w:name="_Hlk196826372"/>
      <w:r w:rsidRPr="00AF37C6">
        <w:rPr>
          <w:b/>
          <w:bCs/>
        </w:rPr>
        <w:t>ARTICLE</w:t>
      </w:r>
      <w:bookmarkEnd w:id="16"/>
      <w:r w:rsidR="006C5DE8">
        <w:rPr>
          <w:b/>
          <w:bCs/>
        </w:rPr>
        <w:t xml:space="preserve"> 10</w:t>
      </w:r>
      <w:r w:rsidRPr="00AF37C6">
        <w:rPr>
          <w:b/>
          <w:bCs/>
        </w:rPr>
        <w:tab/>
      </w:r>
      <w:r w:rsidR="00790DD1">
        <w:rPr>
          <w:b/>
          <w:bCs/>
        </w:rPr>
        <w:tab/>
      </w:r>
      <w:r w:rsidR="00217AD2" w:rsidRPr="00217AD2">
        <w:rPr>
          <w:b/>
          <w:bCs/>
        </w:rPr>
        <w:t>INFRACTIONS</w:t>
      </w:r>
    </w:p>
    <w:p w14:paraId="491AEAF0" w14:textId="77777777" w:rsidR="00217AD2" w:rsidRDefault="00217AD2" w:rsidP="00217AD2">
      <w:pPr>
        <w:jc w:val="both"/>
        <w:rPr>
          <w:b/>
          <w:bCs/>
        </w:rPr>
      </w:pPr>
    </w:p>
    <w:p w14:paraId="540E14BA" w14:textId="3C454954" w:rsidR="005A672D" w:rsidRDefault="00217AD2" w:rsidP="00217AD2">
      <w:pPr>
        <w:jc w:val="both"/>
      </w:pPr>
      <w:r w:rsidRPr="00217AD2">
        <w:t>Quiconque contrevient à l’article 5 commet une infraction et est passible d’une amende de 120 $.</w:t>
      </w:r>
    </w:p>
    <w:p w14:paraId="041655C1" w14:textId="77777777" w:rsidR="00005E86" w:rsidRPr="00217AD2" w:rsidRDefault="00005E86" w:rsidP="00217AD2">
      <w:pPr>
        <w:jc w:val="both"/>
      </w:pPr>
    </w:p>
    <w:p w14:paraId="3B3E1935" w14:textId="77777777" w:rsidR="005A672D" w:rsidRPr="005A672D" w:rsidRDefault="005A672D" w:rsidP="005A672D">
      <w:pPr>
        <w:jc w:val="both"/>
        <w:rPr>
          <w:bCs/>
        </w:rPr>
      </w:pPr>
    </w:p>
    <w:p w14:paraId="184E6726" w14:textId="101DCEBC" w:rsidR="006B631F" w:rsidRDefault="005A672D" w:rsidP="006B631F">
      <w:pPr>
        <w:jc w:val="both"/>
        <w:rPr>
          <w:b/>
          <w:bCs/>
        </w:rPr>
      </w:pPr>
      <w:r w:rsidRPr="00AF37C6">
        <w:rPr>
          <w:b/>
          <w:bCs/>
        </w:rPr>
        <w:t>ARTICLE 1</w:t>
      </w:r>
      <w:r w:rsidR="006C5DE8">
        <w:rPr>
          <w:b/>
          <w:bCs/>
        </w:rPr>
        <w:t>1</w:t>
      </w:r>
      <w:r w:rsidRPr="00AF37C6">
        <w:rPr>
          <w:b/>
          <w:bCs/>
        </w:rPr>
        <w:tab/>
      </w:r>
      <w:r w:rsidR="00790DD1">
        <w:rPr>
          <w:b/>
          <w:bCs/>
        </w:rPr>
        <w:tab/>
      </w:r>
      <w:r w:rsidR="006B631F" w:rsidRPr="006B631F">
        <w:rPr>
          <w:b/>
          <w:bCs/>
        </w:rPr>
        <w:t>ENTRÉE EN VIGUEUR</w:t>
      </w:r>
    </w:p>
    <w:p w14:paraId="7C022FF7" w14:textId="77777777" w:rsidR="006B631F" w:rsidRDefault="006B631F" w:rsidP="006B631F">
      <w:pPr>
        <w:jc w:val="both"/>
        <w:rPr>
          <w:b/>
          <w:bCs/>
        </w:rPr>
      </w:pPr>
    </w:p>
    <w:p w14:paraId="439D8E51" w14:textId="12D7CDE3" w:rsidR="005A672D" w:rsidRPr="006B631F" w:rsidRDefault="006B631F" w:rsidP="006B631F">
      <w:pPr>
        <w:jc w:val="both"/>
      </w:pPr>
      <w:r w:rsidRPr="006B631F">
        <w:t>Le présent règlement entre en vigueur selon la loi.</w:t>
      </w:r>
    </w:p>
    <w:p w14:paraId="0E69A1A8" w14:textId="77777777" w:rsidR="005A672D" w:rsidRPr="005A672D" w:rsidRDefault="005A672D" w:rsidP="005A672D">
      <w:pPr>
        <w:jc w:val="both"/>
      </w:pPr>
    </w:p>
    <w:p w14:paraId="41E76C10" w14:textId="77777777" w:rsidR="005A672D" w:rsidRPr="005A672D" w:rsidRDefault="005A672D" w:rsidP="005A672D">
      <w:pPr>
        <w:jc w:val="both"/>
      </w:pPr>
    </w:p>
    <w:p w14:paraId="6629747E" w14:textId="77777777" w:rsidR="005A672D" w:rsidRPr="005A672D" w:rsidRDefault="005A672D" w:rsidP="005A672D">
      <w:pPr>
        <w:jc w:val="both"/>
      </w:pPr>
    </w:p>
    <w:p w14:paraId="7266E876" w14:textId="77777777" w:rsidR="005A672D" w:rsidRPr="005A672D" w:rsidRDefault="005A672D" w:rsidP="005A672D">
      <w:pPr>
        <w:jc w:val="both"/>
      </w:pPr>
    </w:p>
    <w:p w14:paraId="70F0E1CA" w14:textId="77777777" w:rsidR="005A672D" w:rsidRPr="005A672D" w:rsidRDefault="005A672D" w:rsidP="005A672D">
      <w:pPr>
        <w:jc w:val="both"/>
      </w:pPr>
    </w:p>
    <w:bookmarkEnd w:id="3"/>
    <w:bookmarkEnd w:id="4"/>
    <w:bookmarkEnd w:id="14"/>
    <w:bookmarkEnd w:id="15"/>
    <w:p w14:paraId="79178D92" w14:textId="77777777" w:rsidR="00560E99" w:rsidRPr="001C701C" w:rsidRDefault="00560E99" w:rsidP="005A672D">
      <w:pPr>
        <w:jc w:val="both"/>
        <w:rPr>
          <w:szCs w:val="24"/>
        </w:rPr>
      </w:pPr>
    </w:p>
    <w:p w14:paraId="5C6684B5" w14:textId="63FDF6BB" w:rsidR="008C39DB" w:rsidRDefault="008C39DB" w:rsidP="005A672D">
      <w:pPr>
        <w:jc w:val="both"/>
        <w:rPr>
          <w:szCs w:val="24"/>
        </w:rPr>
      </w:pPr>
    </w:p>
    <w:p w14:paraId="20EF621D" w14:textId="77777777" w:rsidR="008C39DB" w:rsidRPr="001C701C" w:rsidRDefault="008C39DB" w:rsidP="005A672D">
      <w:pPr>
        <w:ind w:left="-65" w:hanging="14"/>
        <w:jc w:val="both"/>
        <w:rPr>
          <w:szCs w:val="24"/>
        </w:rPr>
      </w:pPr>
    </w:p>
    <w:p w14:paraId="28A810EF" w14:textId="77777777" w:rsidR="00560E99" w:rsidRPr="001C701C" w:rsidRDefault="00560E99" w:rsidP="005A672D">
      <w:pPr>
        <w:ind w:hanging="14"/>
        <w:jc w:val="both"/>
        <w:rPr>
          <w:szCs w:val="24"/>
        </w:rPr>
      </w:pPr>
      <w:r w:rsidRPr="001C701C">
        <w:rPr>
          <w:szCs w:val="24"/>
        </w:rPr>
        <w:t>____________________</w:t>
      </w:r>
      <w:r w:rsidRPr="001C701C">
        <w:rPr>
          <w:szCs w:val="24"/>
        </w:rPr>
        <w:tab/>
      </w:r>
      <w:r w:rsidRPr="001C701C">
        <w:rPr>
          <w:szCs w:val="24"/>
        </w:rPr>
        <w:tab/>
      </w:r>
      <w:r w:rsidRPr="001C701C">
        <w:rPr>
          <w:szCs w:val="24"/>
        </w:rPr>
        <w:tab/>
        <w:t>__________________</w:t>
      </w:r>
    </w:p>
    <w:p w14:paraId="7CB4C71B" w14:textId="5B25994D" w:rsidR="008E5926" w:rsidRPr="001C701C" w:rsidRDefault="008E5926" w:rsidP="005A672D">
      <w:pPr>
        <w:ind w:hanging="14"/>
        <w:jc w:val="both"/>
        <w:rPr>
          <w:szCs w:val="24"/>
        </w:rPr>
      </w:pPr>
      <w:r w:rsidRPr="001C701C">
        <w:rPr>
          <w:szCs w:val="24"/>
        </w:rPr>
        <w:t>L</w:t>
      </w:r>
      <w:r w:rsidR="00073548">
        <w:rPr>
          <w:szCs w:val="24"/>
        </w:rPr>
        <w:t>uc Chiasson</w:t>
      </w:r>
      <w:r w:rsidRPr="001C701C">
        <w:rPr>
          <w:szCs w:val="24"/>
        </w:rPr>
        <w:tab/>
      </w:r>
      <w:r w:rsidRPr="001C701C">
        <w:rPr>
          <w:szCs w:val="24"/>
        </w:rPr>
        <w:tab/>
      </w:r>
      <w:r w:rsidRPr="001C701C">
        <w:rPr>
          <w:szCs w:val="24"/>
        </w:rPr>
        <w:tab/>
      </w:r>
      <w:r w:rsidRPr="001C701C">
        <w:rPr>
          <w:szCs w:val="24"/>
        </w:rPr>
        <w:tab/>
      </w:r>
      <w:r>
        <w:rPr>
          <w:szCs w:val="24"/>
        </w:rPr>
        <w:tab/>
      </w:r>
      <w:r w:rsidR="003C5B20">
        <w:rPr>
          <w:szCs w:val="24"/>
        </w:rPr>
        <w:t>Julie Caron</w:t>
      </w:r>
    </w:p>
    <w:p w14:paraId="51C70771" w14:textId="50CDDB46" w:rsidR="005B7F27" w:rsidRDefault="00073548" w:rsidP="005A672D">
      <w:pPr>
        <w:jc w:val="both"/>
        <w:rPr>
          <w:szCs w:val="24"/>
        </w:rPr>
      </w:pPr>
      <w:r>
        <w:rPr>
          <w:szCs w:val="24"/>
        </w:rPr>
        <w:t>Maire</w:t>
      </w:r>
      <w:r>
        <w:rPr>
          <w:szCs w:val="24"/>
        </w:rPr>
        <w:tab/>
      </w:r>
      <w:r>
        <w:rPr>
          <w:szCs w:val="24"/>
        </w:rPr>
        <w:tab/>
      </w:r>
      <w:r w:rsidR="00560E99" w:rsidRPr="001C701C">
        <w:rPr>
          <w:szCs w:val="24"/>
        </w:rPr>
        <w:tab/>
      </w:r>
      <w:r w:rsidR="00560E99" w:rsidRPr="001C701C">
        <w:rPr>
          <w:szCs w:val="24"/>
        </w:rPr>
        <w:tab/>
        <w:t xml:space="preserve">             </w:t>
      </w:r>
      <w:r w:rsidR="008C39DB">
        <w:rPr>
          <w:szCs w:val="24"/>
        </w:rPr>
        <w:tab/>
      </w:r>
      <w:bookmarkEnd w:id="0"/>
      <w:r>
        <w:rPr>
          <w:szCs w:val="24"/>
        </w:rPr>
        <w:t>Direct</w:t>
      </w:r>
      <w:r w:rsidR="003C5B20">
        <w:rPr>
          <w:szCs w:val="24"/>
        </w:rPr>
        <w:t xml:space="preserve">rice </w:t>
      </w:r>
      <w:r>
        <w:rPr>
          <w:szCs w:val="24"/>
        </w:rPr>
        <w:t>général</w:t>
      </w:r>
      <w:r w:rsidR="003C5B20">
        <w:rPr>
          <w:szCs w:val="24"/>
        </w:rPr>
        <w:t>e</w:t>
      </w:r>
    </w:p>
    <w:p w14:paraId="7270E32A" w14:textId="7FFD1FF4" w:rsidR="00D81357" w:rsidRDefault="00D81357" w:rsidP="005A672D">
      <w:pPr>
        <w:ind w:hanging="14"/>
        <w:jc w:val="both"/>
        <w:rPr>
          <w:szCs w:val="24"/>
        </w:rPr>
      </w:pPr>
    </w:p>
    <w:p w14:paraId="2CBFC54F" w14:textId="77777777" w:rsidR="00D81357" w:rsidRDefault="00D81357">
      <w:pPr>
        <w:spacing w:after="200"/>
        <w:rPr>
          <w:szCs w:val="24"/>
        </w:rPr>
      </w:pPr>
      <w:r>
        <w:rPr>
          <w:szCs w:val="24"/>
        </w:rPr>
        <w:br w:type="page"/>
      </w:r>
    </w:p>
    <w:p w14:paraId="27E84AE0" w14:textId="77777777" w:rsidR="003A58F2" w:rsidRPr="00820CB1" w:rsidRDefault="003A58F2" w:rsidP="003A58F2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820CB1">
        <w:rPr>
          <w:rFonts w:ascii="Arial" w:hAnsi="Arial" w:cs="Arial"/>
          <w:b/>
          <w:bCs/>
          <w:sz w:val="32"/>
          <w:szCs w:val="32"/>
          <w:u w:val="single"/>
        </w:rPr>
        <w:lastRenderedPageBreak/>
        <w:t xml:space="preserve">ANNEXE A : </w:t>
      </w:r>
      <w:r>
        <w:rPr>
          <w:rFonts w:ascii="Arial" w:hAnsi="Arial" w:cs="Arial"/>
          <w:b/>
          <w:bCs/>
          <w:sz w:val="32"/>
          <w:szCs w:val="32"/>
          <w:u w:val="single"/>
        </w:rPr>
        <w:t>C</w:t>
      </w:r>
      <w:r w:rsidRPr="00820CB1">
        <w:rPr>
          <w:rFonts w:ascii="Arial" w:hAnsi="Arial" w:cs="Arial"/>
          <w:b/>
          <w:bCs/>
          <w:sz w:val="32"/>
          <w:szCs w:val="32"/>
          <w:u w:val="single"/>
        </w:rPr>
        <w:t>ode de conduite</w:t>
      </w:r>
    </w:p>
    <w:p w14:paraId="158D4A12" w14:textId="77777777" w:rsidR="003A58F2" w:rsidRPr="00820CB1" w:rsidRDefault="003A58F2" w:rsidP="003A58F2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685F4E15" w14:textId="77777777" w:rsidR="003A58F2" w:rsidRDefault="003A58F2" w:rsidP="003A58F2">
      <w:pPr>
        <w:spacing w:line="36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 w:rsidRPr="00862279">
        <w:rPr>
          <w:rFonts w:ascii="Arial" w:hAnsi="Arial" w:cs="Arial"/>
          <w:b/>
          <w:bCs/>
          <w:i/>
          <w:iCs/>
          <w:sz w:val="28"/>
          <w:szCs w:val="28"/>
        </w:rPr>
        <w:t>Les participants aux jeux libres dans la rue devront s’engager à respecter le code de conduite prévu à la politique de la Municipalité, soit de :</w:t>
      </w:r>
    </w:p>
    <w:p w14:paraId="2B4368A7" w14:textId="77777777" w:rsidR="003A58F2" w:rsidRPr="009F0C00" w:rsidRDefault="003A58F2" w:rsidP="003A58F2">
      <w:pPr>
        <w:spacing w:line="360" w:lineRule="auto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54128D28" w14:textId="77777777" w:rsidR="003A58F2" w:rsidRPr="00820CB1" w:rsidRDefault="003A58F2" w:rsidP="003A58F2">
      <w:pPr>
        <w:spacing w:line="480" w:lineRule="auto"/>
        <w:rPr>
          <w:rFonts w:ascii="Arial" w:hAnsi="Arial" w:cs="Arial"/>
        </w:rPr>
      </w:pPr>
      <w:r w:rsidRPr="00820CB1">
        <w:rPr>
          <w:rFonts w:ascii="Arial" w:hAnsi="Arial" w:cs="Arial"/>
        </w:rPr>
        <w:t>1. Respecter la période de jeux permise, soit de 8 h à 20 h;</w:t>
      </w:r>
    </w:p>
    <w:p w14:paraId="66BE241A" w14:textId="77777777" w:rsidR="003A58F2" w:rsidRPr="00820CB1" w:rsidRDefault="003A58F2" w:rsidP="003A58F2">
      <w:pPr>
        <w:spacing w:line="480" w:lineRule="auto"/>
        <w:rPr>
          <w:rFonts w:ascii="Arial" w:hAnsi="Arial" w:cs="Arial"/>
        </w:rPr>
      </w:pPr>
      <w:r w:rsidRPr="00820CB1">
        <w:rPr>
          <w:rFonts w:ascii="Arial" w:hAnsi="Arial" w:cs="Arial"/>
        </w:rPr>
        <w:t>2. Rester dans les zones permises;</w:t>
      </w:r>
    </w:p>
    <w:p w14:paraId="277BDADB" w14:textId="77777777" w:rsidR="003A58F2" w:rsidRPr="00820CB1" w:rsidRDefault="003A58F2" w:rsidP="003A58F2">
      <w:pPr>
        <w:spacing w:line="480" w:lineRule="auto"/>
        <w:rPr>
          <w:rFonts w:ascii="Arial" w:hAnsi="Arial" w:cs="Arial"/>
        </w:rPr>
      </w:pPr>
      <w:r w:rsidRPr="00820CB1">
        <w:rPr>
          <w:rFonts w:ascii="Arial" w:hAnsi="Arial" w:cs="Arial"/>
        </w:rPr>
        <w:t>3. Maintenir une vigilance et une surveillance des personnes vulnérables par un parent ou un adulte responsable, selon la situation;</w:t>
      </w:r>
    </w:p>
    <w:p w14:paraId="5587BC21" w14:textId="77777777" w:rsidR="003A58F2" w:rsidRPr="00820CB1" w:rsidRDefault="003A58F2" w:rsidP="003A58F2">
      <w:pPr>
        <w:spacing w:line="480" w:lineRule="auto"/>
        <w:rPr>
          <w:rFonts w:ascii="Arial" w:hAnsi="Arial" w:cs="Arial"/>
        </w:rPr>
      </w:pPr>
      <w:r w:rsidRPr="00820CB1">
        <w:rPr>
          <w:rFonts w:ascii="Arial" w:hAnsi="Arial" w:cs="Arial"/>
        </w:rPr>
        <w:t>4. Partager avec courtoisie la rue avec les automobilistes;</w:t>
      </w:r>
    </w:p>
    <w:p w14:paraId="53491D25" w14:textId="77777777" w:rsidR="003A58F2" w:rsidRPr="00820CB1" w:rsidRDefault="003A58F2" w:rsidP="003A58F2">
      <w:pPr>
        <w:spacing w:line="480" w:lineRule="auto"/>
        <w:rPr>
          <w:rFonts w:ascii="Arial" w:hAnsi="Arial" w:cs="Arial"/>
        </w:rPr>
      </w:pPr>
      <w:r w:rsidRPr="00820CB1">
        <w:rPr>
          <w:rFonts w:ascii="Arial" w:hAnsi="Arial" w:cs="Arial"/>
        </w:rPr>
        <w:t>5. Libérer entièrement la chaussée suite au jeu ou à l’activité sportive;</w:t>
      </w:r>
    </w:p>
    <w:p w14:paraId="36F00882" w14:textId="77777777" w:rsidR="003A58F2" w:rsidRPr="00820CB1" w:rsidRDefault="003A58F2" w:rsidP="003A58F2">
      <w:pPr>
        <w:spacing w:line="480" w:lineRule="auto"/>
        <w:rPr>
          <w:rFonts w:ascii="Arial" w:hAnsi="Arial" w:cs="Arial"/>
        </w:rPr>
      </w:pPr>
      <w:r w:rsidRPr="00820CB1">
        <w:rPr>
          <w:rFonts w:ascii="Arial" w:hAnsi="Arial" w:cs="Arial"/>
        </w:rPr>
        <w:t>6. Respecter les attentes et volontés raisonnables des voisins.</w:t>
      </w:r>
    </w:p>
    <w:p w14:paraId="33EC015D" w14:textId="423EE1E8" w:rsidR="003A58F2" w:rsidRDefault="003A58F2" w:rsidP="005A672D">
      <w:pPr>
        <w:ind w:hanging="14"/>
        <w:jc w:val="both"/>
        <w:rPr>
          <w:szCs w:val="24"/>
        </w:rPr>
      </w:pPr>
    </w:p>
    <w:p w14:paraId="016D6517" w14:textId="77777777" w:rsidR="003A58F2" w:rsidRDefault="003A58F2">
      <w:pPr>
        <w:spacing w:after="200"/>
        <w:rPr>
          <w:szCs w:val="24"/>
        </w:rPr>
      </w:pPr>
      <w:r>
        <w:rPr>
          <w:szCs w:val="24"/>
        </w:rPr>
        <w:br w:type="page"/>
      </w:r>
    </w:p>
    <w:p w14:paraId="3B3E59DF" w14:textId="3A3A3253" w:rsidR="00F55525" w:rsidRPr="001964D5" w:rsidRDefault="00F55525" w:rsidP="002669FD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1964D5">
        <w:rPr>
          <w:rFonts w:ascii="Arial" w:hAnsi="Arial" w:cs="Arial"/>
          <w:b/>
          <w:bCs/>
          <w:sz w:val="28"/>
          <w:szCs w:val="28"/>
          <w:u w:val="single"/>
        </w:rPr>
        <w:lastRenderedPageBreak/>
        <w:t>B</w:t>
      </w:r>
      <w:ins w:id="17" w:author="Maxime Gobeil" w:date="2025-04-24T14:13:00Z" w16du:dateUtc="2025-04-24T18:13:00Z">
        <w:r w:rsidRPr="001964D5">
          <w:rPr>
            <w:b/>
            <w:bCs/>
            <w:sz w:val="28"/>
            <w:szCs w:val="28"/>
            <w:u w:val="single"/>
          </w:rPr>
          <w:t> : Rues pouvant faire l’objet d’une demande</w:t>
        </w:r>
      </w:ins>
    </w:p>
    <w:p w14:paraId="620A85EB" w14:textId="77777777" w:rsidR="00F55525" w:rsidRPr="00820CB1" w:rsidRDefault="00F55525" w:rsidP="00F55525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48C07445" w14:textId="77777777" w:rsidR="00F55525" w:rsidRPr="00820CB1" w:rsidRDefault="00F55525" w:rsidP="00F55525">
      <w:pPr>
        <w:pStyle w:val="Paragraphedeliste"/>
        <w:numPr>
          <w:ilvl w:val="0"/>
          <w:numId w:val="30"/>
        </w:numPr>
        <w:spacing w:after="160" w:line="480" w:lineRule="auto"/>
        <w:rPr>
          <w:rFonts w:ascii="Arial" w:hAnsi="Arial" w:cs="Arial"/>
        </w:rPr>
      </w:pPr>
      <w:r w:rsidRPr="00820CB1">
        <w:rPr>
          <w:rFonts w:ascii="Arial" w:hAnsi="Arial" w:cs="Arial"/>
        </w:rPr>
        <w:t>Rue de la Plaine</w:t>
      </w:r>
    </w:p>
    <w:p w14:paraId="1A394420" w14:textId="77777777" w:rsidR="00F55525" w:rsidRPr="00820CB1" w:rsidRDefault="00F55525" w:rsidP="00F55525">
      <w:pPr>
        <w:pStyle w:val="Paragraphedeliste"/>
        <w:numPr>
          <w:ilvl w:val="0"/>
          <w:numId w:val="30"/>
        </w:numPr>
        <w:spacing w:after="160" w:line="480" w:lineRule="auto"/>
        <w:rPr>
          <w:rFonts w:ascii="Arial" w:hAnsi="Arial" w:cs="Arial"/>
        </w:rPr>
      </w:pPr>
      <w:r w:rsidRPr="00820CB1">
        <w:rPr>
          <w:rFonts w:ascii="Arial" w:hAnsi="Arial" w:cs="Arial"/>
        </w:rPr>
        <w:t>Rue de la cédrière</w:t>
      </w:r>
    </w:p>
    <w:p w14:paraId="21F736ED" w14:textId="77777777" w:rsidR="00F55525" w:rsidRPr="00820CB1" w:rsidRDefault="00F55525" w:rsidP="00F55525">
      <w:pPr>
        <w:pStyle w:val="Paragraphedeliste"/>
        <w:numPr>
          <w:ilvl w:val="0"/>
          <w:numId w:val="30"/>
        </w:numPr>
        <w:spacing w:after="160" w:line="480" w:lineRule="auto"/>
        <w:rPr>
          <w:rFonts w:ascii="Arial" w:hAnsi="Arial" w:cs="Arial"/>
        </w:rPr>
      </w:pPr>
      <w:r w:rsidRPr="00820CB1">
        <w:rPr>
          <w:rFonts w:ascii="Arial" w:hAnsi="Arial" w:cs="Arial"/>
        </w:rPr>
        <w:t>Rue St-Louis</w:t>
      </w:r>
    </w:p>
    <w:p w14:paraId="2402D786" w14:textId="77777777" w:rsidR="00F55525" w:rsidRPr="00820CB1" w:rsidRDefault="00F55525" w:rsidP="00F55525">
      <w:pPr>
        <w:pStyle w:val="Paragraphedeliste"/>
        <w:numPr>
          <w:ilvl w:val="0"/>
          <w:numId w:val="30"/>
        </w:numPr>
        <w:spacing w:after="160" w:line="480" w:lineRule="auto"/>
        <w:rPr>
          <w:rFonts w:ascii="Arial" w:hAnsi="Arial" w:cs="Arial"/>
        </w:rPr>
      </w:pPr>
      <w:r w:rsidRPr="00820CB1">
        <w:rPr>
          <w:rFonts w:ascii="Arial" w:hAnsi="Arial" w:cs="Arial"/>
        </w:rPr>
        <w:t>Rue du Bureau de Poste</w:t>
      </w:r>
    </w:p>
    <w:p w14:paraId="1C12F6B7" w14:textId="77777777" w:rsidR="00F55525" w:rsidRPr="00820CB1" w:rsidRDefault="00F55525" w:rsidP="00F55525">
      <w:pPr>
        <w:pStyle w:val="Paragraphedeliste"/>
        <w:numPr>
          <w:ilvl w:val="0"/>
          <w:numId w:val="30"/>
        </w:numPr>
        <w:spacing w:after="160" w:line="480" w:lineRule="auto"/>
        <w:rPr>
          <w:rFonts w:ascii="Arial" w:hAnsi="Arial" w:cs="Arial"/>
        </w:rPr>
      </w:pPr>
      <w:r w:rsidRPr="00820CB1">
        <w:rPr>
          <w:rFonts w:ascii="Arial" w:hAnsi="Arial" w:cs="Arial"/>
        </w:rPr>
        <w:t>Rue Tremblay</w:t>
      </w:r>
    </w:p>
    <w:p w14:paraId="1E8F8574" w14:textId="77777777" w:rsidR="00F55525" w:rsidRPr="00820CB1" w:rsidRDefault="00F55525" w:rsidP="00F55525">
      <w:pPr>
        <w:pStyle w:val="Paragraphedeliste"/>
        <w:numPr>
          <w:ilvl w:val="0"/>
          <w:numId w:val="30"/>
        </w:numPr>
        <w:spacing w:after="160" w:line="480" w:lineRule="auto"/>
        <w:rPr>
          <w:rFonts w:ascii="Arial" w:hAnsi="Arial" w:cs="Arial"/>
        </w:rPr>
      </w:pPr>
      <w:r w:rsidRPr="00820CB1">
        <w:rPr>
          <w:rFonts w:ascii="Arial" w:hAnsi="Arial" w:cs="Arial"/>
        </w:rPr>
        <w:t>Rue de la Gare</w:t>
      </w:r>
    </w:p>
    <w:p w14:paraId="02FF64BF" w14:textId="77777777" w:rsidR="00F55525" w:rsidRDefault="00F55525" w:rsidP="00F55525">
      <w:pPr>
        <w:pStyle w:val="Paragraphedeliste"/>
        <w:numPr>
          <w:ilvl w:val="0"/>
          <w:numId w:val="30"/>
        </w:numPr>
        <w:spacing w:after="160" w:line="480" w:lineRule="auto"/>
        <w:rPr>
          <w:rFonts w:ascii="Arial" w:hAnsi="Arial" w:cs="Arial"/>
        </w:rPr>
      </w:pPr>
      <w:r w:rsidRPr="00820CB1">
        <w:rPr>
          <w:rFonts w:ascii="Arial" w:hAnsi="Arial" w:cs="Arial"/>
        </w:rPr>
        <w:t>Rue du Bosquet</w:t>
      </w:r>
    </w:p>
    <w:p w14:paraId="2A2C211F" w14:textId="51E7B54E" w:rsidR="00852C19" w:rsidRPr="00D90E6C" w:rsidRDefault="00F55525" w:rsidP="00D90E6C">
      <w:pPr>
        <w:pStyle w:val="Paragraphedeliste"/>
        <w:numPr>
          <w:ilvl w:val="0"/>
          <w:numId w:val="30"/>
        </w:numPr>
        <w:spacing w:after="160" w:line="480" w:lineRule="auto"/>
        <w:rPr>
          <w:rFonts w:ascii="Arial" w:hAnsi="Arial" w:cs="Arial"/>
        </w:rPr>
      </w:pPr>
      <w:r>
        <w:rPr>
          <w:rFonts w:ascii="Arial" w:hAnsi="Arial" w:cs="Arial"/>
        </w:rPr>
        <w:t>Rue des Champs</w:t>
      </w:r>
      <w:bookmarkEnd w:id="5"/>
    </w:p>
    <w:sectPr w:rsidR="00852C19" w:rsidRPr="00D90E6C" w:rsidSect="00D87FFE">
      <w:pgSz w:w="12240" w:h="20160" w:code="5"/>
      <w:pgMar w:top="1702" w:right="1183" w:bottom="0" w:left="382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18105" w14:textId="77777777" w:rsidR="002B34E4" w:rsidRDefault="002B34E4" w:rsidP="006E0982">
      <w:r>
        <w:separator/>
      </w:r>
    </w:p>
  </w:endnote>
  <w:endnote w:type="continuationSeparator" w:id="0">
    <w:p w14:paraId="6BC1B563" w14:textId="77777777" w:rsidR="002B34E4" w:rsidRDefault="002B34E4" w:rsidP="006E0982">
      <w:r>
        <w:continuationSeparator/>
      </w:r>
    </w:p>
  </w:endnote>
  <w:endnote w:type="continuationNotice" w:id="1">
    <w:p w14:paraId="3AD50A99" w14:textId="77777777" w:rsidR="002B34E4" w:rsidRDefault="002B34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C2119" w14:textId="77777777" w:rsidR="0018653D" w:rsidRDefault="0018653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EAB90" w14:textId="77777777" w:rsidR="0018653D" w:rsidRDefault="0018653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1982D" w14:textId="77777777" w:rsidR="0018653D" w:rsidRDefault="0018653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3C45E" w14:textId="77777777" w:rsidR="002B34E4" w:rsidRDefault="002B34E4" w:rsidP="006E0982">
      <w:r>
        <w:separator/>
      </w:r>
    </w:p>
  </w:footnote>
  <w:footnote w:type="continuationSeparator" w:id="0">
    <w:p w14:paraId="24A03EBE" w14:textId="77777777" w:rsidR="002B34E4" w:rsidRDefault="002B34E4" w:rsidP="006E0982">
      <w:r>
        <w:continuationSeparator/>
      </w:r>
    </w:p>
  </w:footnote>
  <w:footnote w:type="continuationNotice" w:id="1">
    <w:p w14:paraId="67B2247B" w14:textId="77777777" w:rsidR="002B34E4" w:rsidRDefault="002B34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6E20F" w14:textId="6758E320" w:rsidR="0018653D" w:rsidRDefault="0018653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0368A" w14:textId="580E4167" w:rsidR="0018653D" w:rsidRDefault="0018653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0BEB3" w14:textId="2D9279D6" w:rsidR="0018653D" w:rsidRDefault="0018653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56E8F"/>
    <w:multiLevelType w:val="hybridMultilevel"/>
    <w:tmpl w:val="6212C2FE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252834"/>
    <w:multiLevelType w:val="hybridMultilevel"/>
    <w:tmpl w:val="CAF4795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27502"/>
    <w:multiLevelType w:val="hybridMultilevel"/>
    <w:tmpl w:val="41BC3514"/>
    <w:lvl w:ilvl="0" w:tplc="A890206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237E1"/>
    <w:multiLevelType w:val="hybridMultilevel"/>
    <w:tmpl w:val="B6DEFD3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C7922"/>
    <w:multiLevelType w:val="hybridMultilevel"/>
    <w:tmpl w:val="ACD6337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60979"/>
    <w:multiLevelType w:val="hybridMultilevel"/>
    <w:tmpl w:val="B150BAC8"/>
    <w:lvl w:ilvl="0" w:tplc="E1400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66E37"/>
    <w:multiLevelType w:val="multilevel"/>
    <w:tmpl w:val="0BA893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0CF4BB2"/>
    <w:multiLevelType w:val="hybridMultilevel"/>
    <w:tmpl w:val="6B261A64"/>
    <w:lvl w:ilvl="0" w:tplc="97144D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96ABE"/>
    <w:multiLevelType w:val="multilevel"/>
    <w:tmpl w:val="B890E2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29B01217"/>
    <w:multiLevelType w:val="hybridMultilevel"/>
    <w:tmpl w:val="47AAC8B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234A5"/>
    <w:multiLevelType w:val="hybridMultilevel"/>
    <w:tmpl w:val="66BA6254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E511592"/>
    <w:multiLevelType w:val="hybridMultilevel"/>
    <w:tmpl w:val="4EFA63C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6F3DB0"/>
    <w:multiLevelType w:val="hybridMultilevel"/>
    <w:tmpl w:val="D572F7E2"/>
    <w:lvl w:ilvl="0" w:tplc="D0E4449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E13BF1"/>
    <w:multiLevelType w:val="multilevel"/>
    <w:tmpl w:val="E53E1442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B13953"/>
    <w:multiLevelType w:val="hybridMultilevel"/>
    <w:tmpl w:val="80DAB9F4"/>
    <w:lvl w:ilvl="0" w:tplc="ACC8F1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E68B4"/>
    <w:multiLevelType w:val="hybridMultilevel"/>
    <w:tmpl w:val="19BA4756"/>
    <w:lvl w:ilvl="0" w:tplc="CBAAEF9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1557D4"/>
    <w:multiLevelType w:val="hybridMultilevel"/>
    <w:tmpl w:val="E604BD4A"/>
    <w:lvl w:ilvl="0" w:tplc="34FC333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F48FC"/>
    <w:multiLevelType w:val="hybridMultilevel"/>
    <w:tmpl w:val="C108E1BC"/>
    <w:lvl w:ilvl="0" w:tplc="1EFCF2E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05C4B52"/>
    <w:multiLevelType w:val="hybridMultilevel"/>
    <w:tmpl w:val="7B04DCA8"/>
    <w:lvl w:ilvl="0" w:tplc="040C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0F47F40"/>
    <w:multiLevelType w:val="hybridMultilevel"/>
    <w:tmpl w:val="7BC6BAE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9735CF"/>
    <w:multiLevelType w:val="multilevel"/>
    <w:tmpl w:val="27B0E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690CCE"/>
    <w:multiLevelType w:val="hybridMultilevel"/>
    <w:tmpl w:val="0D8612C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AF72B4"/>
    <w:multiLevelType w:val="hybridMultilevel"/>
    <w:tmpl w:val="772EA62E"/>
    <w:lvl w:ilvl="0" w:tplc="040C0017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04" w:hanging="360"/>
      </w:pPr>
    </w:lvl>
    <w:lvl w:ilvl="2" w:tplc="040C001B" w:tentative="1">
      <w:start w:val="1"/>
      <w:numFmt w:val="lowerRoman"/>
      <w:lvlText w:val="%3."/>
      <w:lvlJc w:val="right"/>
      <w:pPr>
        <w:ind w:left="3924" w:hanging="180"/>
      </w:pPr>
    </w:lvl>
    <w:lvl w:ilvl="3" w:tplc="040C000F" w:tentative="1">
      <w:start w:val="1"/>
      <w:numFmt w:val="decimal"/>
      <w:lvlText w:val="%4."/>
      <w:lvlJc w:val="left"/>
      <w:pPr>
        <w:ind w:left="4644" w:hanging="360"/>
      </w:pPr>
    </w:lvl>
    <w:lvl w:ilvl="4" w:tplc="040C0019" w:tentative="1">
      <w:start w:val="1"/>
      <w:numFmt w:val="lowerLetter"/>
      <w:lvlText w:val="%5."/>
      <w:lvlJc w:val="left"/>
      <w:pPr>
        <w:ind w:left="5364" w:hanging="360"/>
      </w:pPr>
    </w:lvl>
    <w:lvl w:ilvl="5" w:tplc="040C001B" w:tentative="1">
      <w:start w:val="1"/>
      <w:numFmt w:val="lowerRoman"/>
      <w:lvlText w:val="%6."/>
      <w:lvlJc w:val="right"/>
      <w:pPr>
        <w:ind w:left="6084" w:hanging="180"/>
      </w:pPr>
    </w:lvl>
    <w:lvl w:ilvl="6" w:tplc="040C000F" w:tentative="1">
      <w:start w:val="1"/>
      <w:numFmt w:val="decimal"/>
      <w:lvlText w:val="%7."/>
      <w:lvlJc w:val="left"/>
      <w:pPr>
        <w:ind w:left="6804" w:hanging="360"/>
      </w:pPr>
    </w:lvl>
    <w:lvl w:ilvl="7" w:tplc="040C0019" w:tentative="1">
      <w:start w:val="1"/>
      <w:numFmt w:val="lowerLetter"/>
      <w:lvlText w:val="%8."/>
      <w:lvlJc w:val="left"/>
      <w:pPr>
        <w:ind w:left="7524" w:hanging="360"/>
      </w:pPr>
    </w:lvl>
    <w:lvl w:ilvl="8" w:tplc="040C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3" w15:restartNumberingAfterBreak="0">
    <w:nsid w:val="561E1615"/>
    <w:multiLevelType w:val="hybridMultilevel"/>
    <w:tmpl w:val="87C4E5B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D01C22"/>
    <w:multiLevelType w:val="hybridMultilevel"/>
    <w:tmpl w:val="36DE74C8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901357E"/>
    <w:multiLevelType w:val="hybridMultilevel"/>
    <w:tmpl w:val="B61CBD5C"/>
    <w:lvl w:ilvl="0" w:tplc="81262BCC">
      <w:numFmt w:val="bullet"/>
      <w:lvlText w:val="•"/>
      <w:lvlJc w:val="left"/>
      <w:pPr>
        <w:ind w:left="357" w:hanging="357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986818"/>
    <w:multiLevelType w:val="hybridMultilevel"/>
    <w:tmpl w:val="2EB084EC"/>
    <w:lvl w:ilvl="0" w:tplc="0C0C0001">
      <w:start w:val="2"/>
      <w:numFmt w:val="bullet"/>
      <w:lvlText w:val=""/>
      <w:lvlJc w:val="left"/>
      <w:pPr>
        <w:ind w:left="1572" w:hanging="360"/>
      </w:pPr>
      <w:rPr>
        <w:rFonts w:ascii="Symbol" w:eastAsia="Times New Roman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7" w15:restartNumberingAfterBreak="0">
    <w:nsid w:val="5B5B7964"/>
    <w:multiLevelType w:val="hybridMultilevel"/>
    <w:tmpl w:val="8FA4041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8333B3"/>
    <w:multiLevelType w:val="hybridMultilevel"/>
    <w:tmpl w:val="2580017C"/>
    <w:lvl w:ilvl="0" w:tplc="040C0017">
      <w:start w:val="1"/>
      <w:numFmt w:val="lowerLetter"/>
      <w:lvlText w:val="%1)"/>
      <w:lvlJc w:val="left"/>
      <w:pPr>
        <w:ind w:left="644" w:hanging="360"/>
      </w:p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556360900">
    <w:abstractNumId w:val="7"/>
  </w:num>
  <w:num w:numId="2" w16cid:durableId="1000959962">
    <w:abstractNumId w:val="15"/>
  </w:num>
  <w:num w:numId="3" w16cid:durableId="612976584">
    <w:abstractNumId w:val="14"/>
  </w:num>
  <w:num w:numId="4" w16cid:durableId="613707414">
    <w:abstractNumId w:val="28"/>
  </w:num>
  <w:num w:numId="5" w16cid:durableId="467358306">
    <w:abstractNumId w:val="17"/>
  </w:num>
  <w:num w:numId="6" w16cid:durableId="1576277240">
    <w:abstractNumId w:val="23"/>
  </w:num>
  <w:num w:numId="7" w16cid:durableId="1872304047">
    <w:abstractNumId w:val="21"/>
  </w:num>
  <w:num w:numId="8" w16cid:durableId="256326321">
    <w:abstractNumId w:val="19"/>
  </w:num>
  <w:num w:numId="9" w16cid:durableId="1212769030">
    <w:abstractNumId w:val="5"/>
  </w:num>
  <w:num w:numId="10" w16cid:durableId="464273449">
    <w:abstractNumId w:val="12"/>
  </w:num>
  <w:num w:numId="11" w16cid:durableId="1567952288">
    <w:abstractNumId w:val="22"/>
  </w:num>
  <w:num w:numId="12" w16cid:durableId="619798466">
    <w:abstractNumId w:val="26"/>
  </w:num>
  <w:num w:numId="13" w16cid:durableId="1158418880">
    <w:abstractNumId w:val="2"/>
  </w:num>
  <w:num w:numId="14" w16cid:durableId="1561793454">
    <w:abstractNumId w:val="16"/>
  </w:num>
  <w:num w:numId="15" w16cid:durableId="1289044009">
    <w:abstractNumId w:val="10"/>
  </w:num>
  <w:num w:numId="16" w16cid:durableId="1162895549">
    <w:abstractNumId w:val="24"/>
  </w:num>
  <w:num w:numId="17" w16cid:durableId="234631326">
    <w:abstractNumId w:val="18"/>
  </w:num>
  <w:num w:numId="18" w16cid:durableId="779302043">
    <w:abstractNumId w:val="20"/>
  </w:num>
  <w:num w:numId="19" w16cid:durableId="917135328">
    <w:abstractNumId w:val="27"/>
  </w:num>
  <w:num w:numId="20" w16cid:durableId="706640185">
    <w:abstractNumId w:val="9"/>
  </w:num>
  <w:num w:numId="21" w16cid:durableId="1781366144">
    <w:abstractNumId w:val="0"/>
  </w:num>
  <w:num w:numId="22" w16cid:durableId="2101484764">
    <w:abstractNumId w:val="13"/>
  </w:num>
  <w:num w:numId="23" w16cid:durableId="1090006798">
    <w:abstractNumId w:val="3"/>
  </w:num>
  <w:num w:numId="24" w16cid:durableId="1446344093">
    <w:abstractNumId w:val="6"/>
  </w:num>
  <w:num w:numId="25" w16cid:durableId="157818288">
    <w:abstractNumId w:val="8"/>
  </w:num>
  <w:num w:numId="26" w16cid:durableId="179666850">
    <w:abstractNumId w:val="27"/>
  </w:num>
  <w:num w:numId="27" w16cid:durableId="1345937732">
    <w:abstractNumId w:val="1"/>
  </w:num>
  <w:num w:numId="28" w16cid:durableId="541862601">
    <w:abstractNumId w:val="11"/>
  </w:num>
  <w:num w:numId="29" w16cid:durableId="495414553">
    <w:abstractNumId w:val="25"/>
  </w:num>
  <w:num w:numId="30" w16cid:durableId="668212512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xime Gobeil">
    <w15:presenceInfo w15:providerId="AD" w15:userId="S::Maximegobeil@chambord.ca::04dd74ea-4f67-41f3-851f-df8743a23f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554"/>
    <w:rsid w:val="00001ABB"/>
    <w:rsid w:val="00004F47"/>
    <w:rsid w:val="00005E86"/>
    <w:rsid w:val="0003183C"/>
    <w:rsid w:val="00033913"/>
    <w:rsid w:val="000359B0"/>
    <w:rsid w:val="00045101"/>
    <w:rsid w:val="00047759"/>
    <w:rsid w:val="00050725"/>
    <w:rsid w:val="00052C12"/>
    <w:rsid w:val="00054C6F"/>
    <w:rsid w:val="000560B7"/>
    <w:rsid w:val="00057A6E"/>
    <w:rsid w:val="00062093"/>
    <w:rsid w:val="0006397E"/>
    <w:rsid w:val="00063DF9"/>
    <w:rsid w:val="00066B43"/>
    <w:rsid w:val="00067CDC"/>
    <w:rsid w:val="000703E1"/>
    <w:rsid w:val="0007276F"/>
    <w:rsid w:val="00072AD1"/>
    <w:rsid w:val="00073548"/>
    <w:rsid w:val="000753B2"/>
    <w:rsid w:val="00076F8B"/>
    <w:rsid w:val="000800BC"/>
    <w:rsid w:val="00083927"/>
    <w:rsid w:val="000843DF"/>
    <w:rsid w:val="0009219A"/>
    <w:rsid w:val="000938CB"/>
    <w:rsid w:val="00093C62"/>
    <w:rsid w:val="000A00D6"/>
    <w:rsid w:val="000A11B3"/>
    <w:rsid w:val="000B04AB"/>
    <w:rsid w:val="000C5321"/>
    <w:rsid w:val="000C5781"/>
    <w:rsid w:val="000C6AD0"/>
    <w:rsid w:val="000D0A2F"/>
    <w:rsid w:val="000D1080"/>
    <w:rsid w:val="000D381B"/>
    <w:rsid w:val="000E3579"/>
    <w:rsid w:val="000E37BA"/>
    <w:rsid w:val="000E4194"/>
    <w:rsid w:val="000F38AD"/>
    <w:rsid w:val="000F3F1A"/>
    <w:rsid w:val="000F6412"/>
    <w:rsid w:val="001010F7"/>
    <w:rsid w:val="00103408"/>
    <w:rsid w:val="001079D8"/>
    <w:rsid w:val="00110575"/>
    <w:rsid w:val="001141E5"/>
    <w:rsid w:val="0011663A"/>
    <w:rsid w:val="00125513"/>
    <w:rsid w:val="00131361"/>
    <w:rsid w:val="00131560"/>
    <w:rsid w:val="0013178D"/>
    <w:rsid w:val="0013402D"/>
    <w:rsid w:val="00134D0B"/>
    <w:rsid w:val="001352E9"/>
    <w:rsid w:val="0016226C"/>
    <w:rsid w:val="001652D1"/>
    <w:rsid w:val="0018015E"/>
    <w:rsid w:val="0018258A"/>
    <w:rsid w:val="001826E0"/>
    <w:rsid w:val="0018273A"/>
    <w:rsid w:val="001856ED"/>
    <w:rsid w:val="0018653D"/>
    <w:rsid w:val="00187D6D"/>
    <w:rsid w:val="00191B93"/>
    <w:rsid w:val="00192D64"/>
    <w:rsid w:val="00195683"/>
    <w:rsid w:val="001964D5"/>
    <w:rsid w:val="001A03E0"/>
    <w:rsid w:val="001A1D09"/>
    <w:rsid w:val="001B0159"/>
    <w:rsid w:val="001B02C8"/>
    <w:rsid w:val="001B1403"/>
    <w:rsid w:val="001B22D4"/>
    <w:rsid w:val="001B68A6"/>
    <w:rsid w:val="001B7D27"/>
    <w:rsid w:val="001C1520"/>
    <w:rsid w:val="001C17ED"/>
    <w:rsid w:val="001C332F"/>
    <w:rsid w:val="001C701C"/>
    <w:rsid w:val="001D0638"/>
    <w:rsid w:val="001D69E6"/>
    <w:rsid w:val="001E1359"/>
    <w:rsid w:val="001E56FA"/>
    <w:rsid w:val="001E7ABC"/>
    <w:rsid w:val="001E7E47"/>
    <w:rsid w:val="001F08D0"/>
    <w:rsid w:val="001F40CB"/>
    <w:rsid w:val="00200936"/>
    <w:rsid w:val="00200B17"/>
    <w:rsid w:val="0020340A"/>
    <w:rsid w:val="00204D36"/>
    <w:rsid w:val="00205DF4"/>
    <w:rsid w:val="002109B0"/>
    <w:rsid w:val="00217AD2"/>
    <w:rsid w:val="0022031B"/>
    <w:rsid w:val="00224E2F"/>
    <w:rsid w:val="002342F6"/>
    <w:rsid w:val="0024163E"/>
    <w:rsid w:val="0024691F"/>
    <w:rsid w:val="002646F4"/>
    <w:rsid w:val="00266398"/>
    <w:rsid w:val="002669FD"/>
    <w:rsid w:val="0027010E"/>
    <w:rsid w:val="002764BA"/>
    <w:rsid w:val="0028220B"/>
    <w:rsid w:val="00282703"/>
    <w:rsid w:val="002862F5"/>
    <w:rsid w:val="00290FA8"/>
    <w:rsid w:val="00297187"/>
    <w:rsid w:val="002A4F0B"/>
    <w:rsid w:val="002A7E95"/>
    <w:rsid w:val="002B1FC0"/>
    <w:rsid w:val="002B34E4"/>
    <w:rsid w:val="002B4687"/>
    <w:rsid w:val="002B5443"/>
    <w:rsid w:val="002C6CAC"/>
    <w:rsid w:val="002C6F31"/>
    <w:rsid w:val="002C7FF0"/>
    <w:rsid w:val="002E02D7"/>
    <w:rsid w:val="002E0432"/>
    <w:rsid w:val="002E30F9"/>
    <w:rsid w:val="002E4360"/>
    <w:rsid w:val="002E4920"/>
    <w:rsid w:val="002F0118"/>
    <w:rsid w:val="002F1903"/>
    <w:rsid w:val="002F5056"/>
    <w:rsid w:val="00301B32"/>
    <w:rsid w:val="00302870"/>
    <w:rsid w:val="00316AD2"/>
    <w:rsid w:val="00324662"/>
    <w:rsid w:val="0032676D"/>
    <w:rsid w:val="00330FC0"/>
    <w:rsid w:val="00335455"/>
    <w:rsid w:val="00337D34"/>
    <w:rsid w:val="003479D0"/>
    <w:rsid w:val="00350872"/>
    <w:rsid w:val="0035111C"/>
    <w:rsid w:val="0035264F"/>
    <w:rsid w:val="00352E2A"/>
    <w:rsid w:val="00353500"/>
    <w:rsid w:val="0035389F"/>
    <w:rsid w:val="00354FDE"/>
    <w:rsid w:val="00361AC8"/>
    <w:rsid w:val="00362AC5"/>
    <w:rsid w:val="00364645"/>
    <w:rsid w:val="00364D3A"/>
    <w:rsid w:val="003652B8"/>
    <w:rsid w:val="00371114"/>
    <w:rsid w:val="00371E40"/>
    <w:rsid w:val="0037442A"/>
    <w:rsid w:val="00382446"/>
    <w:rsid w:val="003843CD"/>
    <w:rsid w:val="00386479"/>
    <w:rsid w:val="00391CF8"/>
    <w:rsid w:val="003A0497"/>
    <w:rsid w:val="003A33DA"/>
    <w:rsid w:val="003A51B7"/>
    <w:rsid w:val="003A58F2"/>
    <w:rsid w:val="003B7765"/>
    <w:rsid w:val="003C0ECE"/>
    <w:rsid w:val="003C4122"/>
    <w:rsid w:val="003C5B20"/>
    <w:rsid w:val="003C7043"/>
    <w:rsid w:val="003C74DD"/>
    <w:rsid w:val="003C7FB9"/>
    <w:rsid w:val="003D0620"/>
    <w:rsid w:val="003D548A"/>
    <w:rsid w:val="003E186C"/>
    <w:rsid w:val="003E2929"/>
    <w:rsid w:val="003E668C"/>
    <w:rsid w:val="003E7361"/>
    <w:rsid w:val="003E7D79"/>
    <w:rsid w:val="003F7B40"/>
    <w:rsid w:val="0040074C"/>
    <w:rsid w:val="00414DF9"/>
    <w:rsid w:val="00417CA0"/>
    <w:rsid w:val="00430B74"/>
    <w:rsid w:val="00431A18"/>
    <w:rsid w:val="00433FC9"/>
    <w:rsid w:val="00435842"/>
    <w:rsid w:val="0043662C"/>
    <w:rsid w:val="00442007"/>
    <w:rsid w:val="00444A64"/>
    <w:rsid w:val="00446103"/>
    <w:rsid w:val="00450852"/>
    <w:rsid w:val="00454DD3"/>
    <w:rsid w:val="0045599C"/>
    <w:rsid w:val="00457F6D"/>
    <w:rsid w:val="00461958"/>
    <w:rsid w:val="00471277"/>
    <w:rsid w:val="00473C0B"/>
    <w:rsid w:val="004778DF"/>
    <w:rsid w:val="00483A7A"/>
    <w:rsid w:val="0048628B"/>
    <w:rsid w:val="004937A1"/>
    <w:rsid w:val="00493C92"/>
    <w:rsid w:val="004957F3"/>
    <w:rsid w:val="004A1CEC"/>
    <w:rsid w:val="004A1F1F"/>
    <w:rsid w:val="004B4B8E"/>
    <w:rsid w:val="004C4C24"/>
    <w:rsid w:val="004C568A"/>
    <w:rsid w:val="004D051F"/>
    <w:rsid w:val="004D0840"/>
    <w:rsid w:val="004D0A89"/>
    <w:rsid w:val="004E3AD0"/>
    <w:rsid w:val="004F1F99"/>
    <w:rsid w:val="004F502C"/>
    <w:rsid w:val="00500063"/>
    <w:rsid w:val="00507EC5"/>
    <w:rsid w:val="00520140"/>
    <w:rsid w:val="00522146"/>
    <w:rsid w:val="005329D7"/>
    <w:rsid w:val="00536C6B"/>
    <w:rsid w:val="005377B1"/>
    <w:rsid w:val="0054157E"/>
    <w:rsid w:val="005419E8"/>
    <w:rsid w:val="0054272D"/>
    <w:rsid w:val="00542FDD"/>
    <w:rsid w:val="005437D0"/>
    <w:rsid w:val="00543D92"/>
    <w:rsid w:val="005463CF"/>
    <w:rsid w:val="00546A17"/>
    <w:rsid w:val="005470C0"/>
    <w:rsid w:val="005513E5"/>
    <w:rsid w:val="0055222E"/>
    <w:rsid w:val="00556642"/>
    <w:rsid w:val="00560E99"/>
    <w:rsid w:val="00575F56"/>
    <w:rsid w:val="005812EE"/>
    <w:rsid w:val="00584599"/>
    <w:rsid w:val="00592F97"/>
    <w:rsid w:val="00595312"/>
    <w:rsid w:val="005973F9"/>
    <w:rsid w:val="005A1030"/>
    <w:rsid w:val="005A3C3A"/>
    <w:rsid w:val="005A672D"/>
    <w:rsid w:val="005A6F37"/>
    <w:rsid w:val="005B007C"/>
    <w:rsid w:val="005B1B28"/>
    <w:rsid w:val="005B21AA"/>
    <w:rsid w:val="005B5398"/>
    <w:rsid w:val="005B7A4F"/>
    <w:rsid w:val="005B7F27"/>
    <w:rsid w:val="005C1E7F"/>
    <w:rsid w:val="005C5D7A"/>
    <w:rsid w:val="005D2F57"/>
    <w:rsid w:val="005E4E4F"/>
    <w:rsid w:val="00603FDA"/>
    <w:rsid w:val="00604A13"/>
    <w:rsid w:val="00611C78"/>
    <w:rsid w:val="00613ACE"/>
    <w:rsid w:val="00616F88"/>
    <w:rsid w:val="006216F9"/>
    <w:rsid w:val="00622CAB"/>
    <w:rsid w:val="00631A42"/>
    <w:rsid w:val="00640287"/>
    <w:rsid w:val="00645DB4"/>
    <w:rsid w:val="006507C2"/>
    <w:rsid w:val="00652766"/>
    <w:rsid w:val="00655FDB"/>
    <w:rsid w:val="0065747A"/>
    <w:rsid w:val="006714D6"/>
    <w:rsid w:val="0068222C"/>
    <w:rsid w:val="00685F66"/>
    <w:rsid w:val="0068726A"/>
    <w:rsid w:val="00697E21"/>
    <w:rsid w:val="006A7AE2"/>
    <w:rsid w:val="006B4A8F"/>
    <w:rsid w:val="006B5FEF"/>
    <w:rsid w:val="006B631F"/>
    <w:rsid w:val="006C507A"/>
    <w:rsid w:val="006C5DE8"/>
    <w:rsid w:val="006D2A37"/>
    <w:rsid w:val="006D6198"/>
    <w:rsid w:val="006E0982"/>
    <w:rsid w:val="006E62C0"/>
    <w:rsid w:val="006F745C"/>
    <w:rsid w:val="007010C8"/>
    <w:rsid w:val="007019CD"/>
    <w:rsid w:val="00702D6B"/>
    <w:rsid w:val="00703263"/>
    <w:rsid w:val="007046FC"/>
    <w:rsid w:val="00712D34"/>
    <w:rsid w:val="00714141"/>
    <w:rsid w:val="0071416A"/>
    <w:rsid w:val="0071606D"/>
    <w:rsid w:val="007213D8"/>
    <w:rsid w:val="00727130"/>
    <w:rsid w:val="00730354"/>
    <w:rsid w:val="007326A3"/>
    <w:rsid w:val="007329DF"/>
    <w:rsid w:val="007575F6"/>
    <w:rsid w:val="00761F1D"/>
    <w:rsid w:val="00765DB0"/>
    <w:rsid w:val="00766562"/>
    <w:rsid w:val="00770007"/>
    <w:rsid w:val="00775F5D"/>
    <w:rsid w:val="00776298"/>
    <w:rsid w:val="007769F8"/>
    <w:rsid w:val="00790DD1"/>
    <w:rsid w:val="00790EC4"/>
    <w:rsid w:val="00794225"/>
    <w:rsid w:val="007A00EF"/>
    <w:rsid w:val="007A72A3"/>
    <w:rsid w:val="007A7F55"/>
    <w:rsid w:val="007B0D80"/>
    <w:rsid w:val="007B16CA"/>
    <w:rsid w:val="007B1845"/>
    <w:rsid w:val="007B26EC"/>
    <w:rsid w:val="007B3E81"/>
    <w:rsid w:val="007B4416"/>
    <w:rsid w:val="007B493C"/>
    <w:rsid w:val="007B7E22"/>
    <w:rsid w:val="007D0954"/>
    <w:rsid w:val="007D28D6"/>
    <w:rsid w:val="007E6C22"/>
    <w:rsid w:val="007F09B6"/>
    <w:rsid w:val="007F23F8"/>
    <w:rsid w:val="007F51EE"/>
    <w:rsid w:val="00800032"/>
    <w:rsid w:val="00806A6D"/>
    <w:rsid w:val="00815A4F"/>
    <w:rsid w:val="0082036C"/>
    <w:rsid w:val="008240D5"/>
    <w:rsid w:val="00827554"/>
    <w:rsid w:val="008321F6"/>
    <w:rsid w:val="00837744"/>
    <w:rsid w:val="00845F5E"/>
    <w:rsid w:val="00852C19"/>
    <w:rsid w:val="00852D78"/>
    <w:rsid w:val="008601B8"/>
    <w:rsid w:val="00862785"/>
    <w:rsid w:val="0086796D"/>
    <w:rsid w:val="00874D04"/>
    <w:rsid w:val="00874FD3"/>
    <w:rsid w:val="0087643B"/>
    <w:rsid w:val="00882A72"/>
    <w:rsid w:val="0088540C"/>
    <w:rsid w:val="008879AD"/>
    <w:rsid w:val="00892561"/>
    <w:rsid w:val="008943B7"/>
    <w:rsid w:val="0089537D"/>
    <w:rsid w:val="00897DBA"/>
    <w:rsid w:val="008A1A6C"/>
    <w:rsid w:val="008A2077"/>
    <w:rsid w:val="008A2A25"/>
    <w:rsid w:val="008A7E82"/>
    <w:rsid w:val="008B182B"/>
    <w:rsid w:val="008B2E1A"/>
    <w:rsid w:val="008C0451"/>
    <w:rsid w:val="008C1371"/>
    <w:rsid w:val="008C39DB"/>
    <w:rsid w:val="008C6093"/>
    <w:rsid w:val="008D435C"/>
    <w:rsid w:val="008D696A"/>
    <w:rsid w:val="008E5926"/>
    <w:rsid w:val="008E7DB8"/>
    <w:rsid w:val="008F050A"/>
    <w:rsid w:val="009034A5"/>
    <w:rsid w:val="00905891"/>
    <w:rsid w:val="009062AD"/>
    <w:rsid w:val="00907B1D"/>
    <w:rsid w:val="00922BA1"/>
    <w:rsid w:val="00923ECC"/>
    <w:rsid w:val="00927DC2"/>
    <w:rsid w:val="00941B81"/>
    <w:rsid w:val="009430AA"/>
    <w:rsid w:val="009444B4"/>
    <w:rsid w:val="00945200"/>
    <w:rsid w:val="00956617"/>
    <w:rsid w:val="00980EDD"/>
    <w:rsid w:val="0098129F"/>
    <w:rsid w:val="009868C5"/>
    <w:rsid w:val="00992C9E"/>
    <w:rsid w:val="009937C5"/>
    <w:rsid w:val="0099415B"/>
    <w:rsid w:val="009954B6"/>
    <w:rsid w:val="0099641C"/>
    <w:rsid w:val="009978ED"/>
    <w:rsid w:val="009A111A"/>
    <w:rsid w:val="009A2446"/>
    <w:rsid w:val="009A47AB"/>
    <w:rsid w:val="009B18F4"/>
    <w:rsid w:val="009B2E7F"/>
    <w:rsid w:val="009C35CC"/>
    <w:rsid w:val="009D7618"/>
    <w:rsid w:val="009E64B4"/>
    <w:rsid w:val="009F5575"/>
    <w:rsid w:val="009F6675"/>
    <w:rsid w:val="00A00395"/>
    <w:rsid w:val="00A0153B"/>
    <w:rsid w:val="00A03345"/>
    <w:rsid w:val="00A100F5"/>
    <w:rsid w:val="00A11997"/>
    <w:rsid w:val="00A129FB"/>
    <w:rsid w:val="00A1415F"/>
    <w:rsid w:val="00A14A15"/>
    <w:rsid w:val="00A20973"/>
    <w:rsid w:val="00A22984"/>
    <w:rsid w:val="00A22FB2"/>
    <w:rsid w:val="00A26E95"/>
    <w:rsid w:val="00A27E8C"/>
    <w:rsid w:val="00A3485D"/>
    <w:rsid w:val="00A3677C"/>
    <w:rsid w:val="00A36EA0"/>
    <w:rsid w:val="00A42D86"/>
    <w:rsid w:val="00A5378E"/>
    <w:rsid w:val="00A5642D"/>
    <w:rsid w:val="00A56D59"/>
    <w:rsid w:val="00A575FD"/>
    <w:rsid w:val="00A61DF7"/>
    <w:rsid w:val="00A66DCA"/>
    <w:rsid w:val="00A70293"/>
    <w:rsid w:val="00A81FFB"/>
    <w:rsid w:val="00A82CC1"/>
    <w:rsid w:val="00A840B9"/>
    <w:rsid w:val="00A95BF4"/>
    <w:rsid w:val="00AA222E"/>
    <w:rsid w:val="00AA5A5E"/>
    <w:rsid w:val="00AA62B3"/>
    <w:rsid w:val="00AA671F"/>
    <w:rsid w:val="00AB1C33"/>
    <w:rsid w:val="00AB3C00"/>
    <w:rsid w:val="00AB4B6B"/>
    <w:rsid w:val="00AB51CC"/>
    <w:rsid w:val="00AB744D"/>
    <w:rsid w:val="00AC0FA5"/>
    <w:rsid w:val="00AC12E0"/>
    <w:rsid w:val="00AC2FD4"/>
    <w:rsid w:val="00AC7513"/>
    <w:rsid w:val="00AD1561"/>
    <w:rsid w:val="00AE0BE7"/>
    <w:rsid w:val="00AE1068"/>
    <w:rsid w:val="00AE529A"/>
    <w:rsid w:val="00AE566C"/>
    <w:rsid w:val="00AF31DA"/>
    <w:rsid w:val="00AF37C6"/>
    <w:rsid w:val="00AF516E"/>
    <w:rsid w:val="00B04518"/>
    <w:rsid w:val="00B11FE5"/>
    <w:rsid w:val="00B146C5"/>
    <w:rsid w:val="00B155B3"/>
    <w:rsid w:val="00B1614A"/>
    <w:rsid w:val="00B24C6D"/>
    <w:rsid w:val="00B275CD"/>
    <w:rsid w:val="00B333D4"/>
    <w:rsid w:val="00B33437"/>
    <w:rsid w:val="00B34F7D"/>
    <w:rsid w:val="00B426B2"/>
    <w:rsid w:val="00B42A4B"/>
    <w:rsid w:val="00B44BDD"/>
    <w:rsid w:val="00B541AF"/>
    <w:rsid w:val="00B631FB"/>
    <w:rsid w:val="00B67D7A"/>
    <w:rsid w:val="00B7496D"/>
    <w:rsid w:val="00B75FEC"/>
    <w:rsid w:val="00B81DF7"/>
    <w:rsid w:val="00B84F7A"/>
    <w:rsid w:val="00B8521E"/>
    <w:rsid w:val="00BA54FA"/>
    <w:rsid w:val="00BA6BB6"/>
    <w:rsid w:val="00BB484C"/>
    <w:rsid w:val="00BB4D61"/>
    <w:rsid w:val="00BB7245"/>
    <w:rsid w:val="00BC4141"/>
    <w:rsid w:val="00BC5CD9"/>
    <w:rsid w:val="00BD556A"/>
    <w:rsid w:val="00BD57BA"/>
    <w:rsid w:val="00BF26AC"/>
    <w:rsid w:val="00BF426D"/>
    <w:rsid w:val="00BF558E"/>
    <w:rsid w:val="00C00ACC"/>
    <w:rsid w:val="00C02809"/>
    <w:rsid w:val="00C04097"/>
    <w:rsid w:val="00C04762"/>
    <w:rsid w:val="00C07908"/>
    <w:rsid w:val="00C07F41"/>
    <w:rsid w:val="00C201F2"/>
    <w:rsid w:val="00C22F81"/>
    <w:rsid w:val="00C24512"/>
    <w:rsid w:val="00C269F2"/>
    <w:rsid w:val="00C27D1B"/>
    <w:rsid w:val="00C3064E"/>
    <w:rsid w:val="00C30ACE"/>
    <w:rsid w:val="00C31542"/>
    <w:rsid w:val="00C33137"/>
    <w:rsid w:val="00C40908"/>
    <w:rsid w:val="00C40BBB"/>
    <w:rsid w:val="00C4299F"/>
    <w:rsid w:val="00C544E1"/>
    <w:rsid w:val="00C55438"/>
    <w:rsid w:val="00C56CD3"/>
    <w:rsid w:val="00C6511C"/>
    <w:rsid w:val="00C65881"/>
    <w:rsid w:val="00C76E52"/>
    <w:rsid w:val="00CA12CA"/>
    <w:rsid w:val="00CA4834"/>
    <w:rsid w:val="00CA780A"/>
    <w:rsid w:val="00CB5305"/>
    <w:rsid w:val="00CB7678"/>
    <w:rsid w:val="00CC11EE"/>
    <w:rsid w:val="00CD17F3"/>
    <w:rsid w:val="00CD4AB8"/>
    <w:rsid w:val="00CD5470"/>
    <w:rsid w:val="00CD77B2"/>
    <w:rsid w:val="00CE5EDB"/>
    <w:rsid w:val="00CF1ADE"/>
    <w:rsid w:val="00CF343D"/>
    <w:rsid w:val="00CF57B3"/>
    <w:rsid w:val="00D012AF"/>
    <w:rsid w:val="00D03449"/>
    <w:rsid w:val="00D04B29"/>
    <w:rsid w:val="00D061AE"/>
    <w:rsid w:val="00D10D87"/>
    <w:rsid w:val="00D13AC4"/>
    <w:rsid w:val="00D1707A"/>
    <w:rsid w:val="00D20344"/>
    <w:rsid w:val="00D21BED"/>
    <w:rsid w:val="00D2320A"/>
    <w:rsid w:val="00D270E2"/>
    <w:rsid w:val="00D274D3"/>
    <w:rsid w:val="00D33728"/>
    <w:rsid w:val="00D41DED"/>
    <w:rsid w:val="00D41F67"/>
    <w:rsid w:val="00D43A71"/>
    <w:rsid w:val="00D5144B"/>
    <w:rsid w:val="00D623A7"/>
    <w:rsid w:val="00D64B6D"/>
    <w:rsid w:val="00D74A21"/>
    <w:rsid w:val="00D81357"/>
    <w:rsid w:val="00D82F81"/>
    <w:rsid w:val="00D87FFE"/>
    <w:rsid w:val="00D90E6C"/>
    <w:rsid w:val="00D930B9"/>
    <w:rsid w:val="00D95C8E"/>
    <w:rsid w:val="00DA1916"/>
    <w:rsid w:val="00DA5D08"/>
    <w:rsid w:val="00DB3348"/>
    <w:rsid w:val="00DB74EA"/>
    <w:rsid w:val="00DC0132"/>
    <w:rsid w:val="00DC10B6"/>
    <w:rsid w:val="00DC254C"/>
    <w:rsid w:val="00DD1323"/>
    <w:rsid w:val="00DD4455"/>
    <w:rsid w:val="00DD4F20"/>
    <w:rsid w:val="00DE296C"/>
    <w:rsid w:val="00DE3BDF"/>
    <w:rsid w:val="00E059DE"/>
    <w:rsid w:val="00E13F5F"/>
    <w:rsid w:val="00E14230"/>
    <w:rsid w:val="00E23041"/>
    <w:rsid w:val="00E41F90"/>
    <w:rsid w:val="00E45EFB"/>
    <w:rsid w:val="00E467C6"/>
    <w:rsid w:val="00E46F97"/>
    <w:rsid w:val="00E509EB"/>
    <w:rsid w:val="00E54070"/>
    <w:rsid w:val="00E55202"/>
    <w:rsid w:val="00E55677"/>
    <w:rsid w:val="00E66034"/>
    <w:rsid w:val="00E7651D"/>
    <w:rsid w:val="00E8641A"/>
    <w:rsid w:val="00E92C3A"/>
    <w:rsid w:val="00E97204"/>
    <w:rsid w:val="00EA38E8"/>
    <w:rsid w:val="00EB53B1"/>
    <w:rsid w:val="00EC2BB4"/>
    <w:rsid w:val="00EC50B8"/>
    <w:rsid w:val="00ED20ED"/>
    <w:rsid w:val="00ED3210"/>
    <w:rsid w:val="00ED7109"/>
    <w:rsid w:val="00EE5AB1"/>
    <w:rsid w:val="00EE6998"/>
    <w:rsid w:val="00EE7553"/>
    <w:rsid w:val="00EF07B2"/>
    <w:rsid w:val="00EF1892"/>
    <w:rsid w:val="00F0657F"/>
    <w:rsid w:val="00F06FB0"/>
    <w:rsid w:val="00F10E68"/>
    <w:rsid w:val="00F12411"/>
    <w:rsid w:val="00F17C35"/>
    <w:rsid w:val="00F21FC3"/>
    <w:rsid w:val="00F250BF"/>
    <w:rsid w:val="00F26BC8"/>
    <w:rsid w:val="00F271AD"/>
    <w:rsid w:val="00F36D59"/>
    <w:rsid w:val="00F41381"/>
    <w:rsid w:val="00F51AE2"/>
    <w:rsid w:val="00F51BA2"/>
    <w:rsid w:val="00F51D39"/>
    <w:rsid w:val="00F53E08"/>
    <w:rsid w:val="00F5476E"/>
    <w:rsid w:val="00F55119"/>
    <w:rsid w:val="00F55525"/>
    <w:rsid w:val="00F6161A"/>
    <w:rsid w:val="00F8247F"/>
    <w:rsid w:val="00F861CE"/>
    <w:rsid w:val="00F96B1F"/>
    <w:rsid w:val="00F96D07"/>
    <w:rsid w:val="00F96EA1"/>
    <w:rsid w:val="00FA2308"/>
    <w:rsid w:val="00FA3F0A"/>
    <w:rsid w:val="00FA67AD"/>
    <w:rsid w:val="00FB2727"/>
    <w:rsid w:val="00FC05BC"/>
    <w:rsid w:val="00FC57FF"/>
    <w:rsid w:val="00FD3016"/>
    <w:rsid w:val="00FE4ECD"/>
    <w:rsid w:val="00FF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40748A"/>
  <w15:docId w15:val="{E7CCD487-79F0-43C4-B73E-D2AA66CE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DE8"/>
    <w:pPr>
      <w:spacing w:after="0"/>
    </w:pPr>
    <w:rPr>
      <w:rFonts w:ascii="Times New Roman" w:eastAsia="Times New Roman" w:hAnsi="Times New Roman" w:cs="Times New Roman"/>
      <w:sz w:val="24"/>
      <w:szCs w:val="20"/>
      <w:lang w:val="fr-CA" w:eastAsia="fr-FR"/>
    </w:rPr>
  </w:style>
  <w:style w:type="paragraph" w:styleId="Titre1">
    <w:name w:val="heading 1"/>
    <w:basedOn w:val="Normal"/>
    <w:next w:val="Normal"/>
    <w:link w:val="Titre1Car"/>
    <w:autoRedefine/>
    <w:qFormat/>
    <w:rsid w:val="001C701C"/>
    <w:pPr>
      <w:keepNext/>
      <w:jc w:val="both"/>
      <w:outlineLvl w:val="0"/>
    </w:pPr>
    <w:rPr>
      <w:b/>
      <w:caps/>
      <w:szCs w:val="24"/>
      <w:lang w:val="fr-FR"/>
    </w:rPr>
  </w:style>
  <w:style w:type="paragraph" w:styleId="Titre2">
    <w:name w:val="heading 2"/>
    <w:basedOn w:val="Normal"/>
    <w:next w:val="Normal"/>
    <w:link w:val="Titre2Car"/>
    <w:qFormat/>
    <w:rsid w:val="00BA6BB6"/>
    <w:pPr>
      <w:keepNext/>
      <w:tabs>
        <w:tab w:val="left" w:pos="-720"/>
      </w:tabs>
      <w:suppressAutoHyphens/>
      <w:ind w:hanging="709"/>
      <w:jc w:val="both"/>
      <w:outlineLvl w:val="1"/>
    </w:pPr>
    <w:rPr>
      <w:b/>
      <w:spacing w:val="-3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00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Titre4">
    <w:name w:val="heading 4"/>
    <w:basedOn w:val="Normal"/>
    <w:next w:val="Normal"/>
    <w:link w:val="Titre4Car"/>
    <w:qFormat/>
    <w:rsid w:val="00BA6BB6"/>
    <w:pPr>
      <w:keepNext/>
      <w:jc w:val="both"/>
      <w:outlineLvl w:val="3"/>
    </w:pPr>
    <w:rPr>
      <w:b/>
      <w:bCs/>
      <w:lang w:val="fr-FR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A00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7A00E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C701C"/>
    <w:rPr>
      <w:rFonts w:ascii="Times New Roman" w:eastAsia="Times New Roman" w:hAnsi="Times New Roman" w:cs="Times New Roman"/>
      <w:b/>
      <w:caps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BA6BB6"/>
    <w:rPr>
      <w:rFonts w:ascii="Times New Roman" w:eastAsia="Times New Roman" w:hAnsi="Times New Roman" w:cs="Times New Roman"/>
      <w:b/>
      <w:spacing w:val="-3"/>
      <w:sz w:val="24"/>
      <w:szCs w:val="20"/>
      <w:lang w:val="fr-CA" w:eastAsia="fr-FR"/>
    </w:rPr>
  </w:style>
  <w:style w:type="character" w:customStyle="1" w:styleId="Titre4Car">
    <w:name w:val="Titre 4 Car"/>
    <w:basedOn w:val="Policepardfaut"/>
    <w:link w:val="Titre4"/>
    <w:rsid w:val="00BA6BB6"/>
    <w:rPr>
      <w:rFonts w:ascii="Times New Roman" w:eastAsia="Times New Roman" w:hAnsi="Times New Roman" w:cs="Times New Roman"/>
      <w:b/>
      <w:bCs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rsid w:val="00BA6BB6"/>
    <w:pPr>
      <w:tabs>
        <w:tab w:val="left" w:pos="-720"/>
        <w:tab w:val="left" w:pos="0"/>
        <w:tab w:val="left" w:pos="1440"/>
      </w:tabs>
      <w:suppressAutoHyphens/>
      <w:jc w:val="both"/>
    </w:pPr>
    <w:rPr>
      <w:spacing w:val="-3"/>
      <w:sz w:val="22"/>
    </w:rPr>
  </w:style>
  <w:style w:type="character" w:customStyle="1" w:styleId="CorpsdetexteCar">
    <w:name w:val="Corps de texte Car"/>
    <w:basedOn w:val="Policepardfaut"/>
    <w:link w:val="Corpsdetexte"/>
    <w:rsid w:val="00BA6BB6"/>
    <w:rPr>
      <w:rFonts w:ascii="Times New Roman" w:eastAsia="Times New Roman" w:hAnsi="Times New Roman" w:cs="Times New Roman"/>
      <w:spacing w:val="-3"/>
      <w:szCs w:val="20"/>
      <w:lang w:val="fr-CA" w:eastAsia="fr-FR"/>
    </w:rPr>
  </w:style>
  <w:style w:type="table" w:customStyle="1" w:styleId="Trameclaire-Accent11">
    <w:name w:val="Trame claire - Accent 11"/>
    <w:basedOn w:val="TableauNormal"/>
    <w:uiPriority w:val="60"/>
    <w:rsid w:val="00BA6BB6"/>
    <w:pPr>
      <w:spacing w:after="0"/>
    </w:pPr>
    <w:rPr>
      <w:rFonts w:ascii="Times New Roman" w:eastAsia="Times New Roman" w:hAnsi="Times New Roman" w:cs="Times New Roman"/>
      <w:color w:val="365F91" w:themeColor="accent1" w:themeShade="BF"/>
      <w:sz w:val="20"/>
      <w:szCs w:val="20"/>
      <w:lang w:val="fr-CA" w:eastAsia="fr-CA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M1">
    <w:name w:val="toc 1"/>
    <w:basedOn w:val="Normal"/>
    <w:next w:val="Normal"/>
    <w:autoRedefine/>
    <w:uiPriority w:val="39"/>
    <w:rsid w:val="00BA6BB6"/>
    <w:pPr>
      <w:tabs>
        <w:tab w:val="left" w:pos="1540"/>
        <w:tab w:val="right" w:leader="dot" w:pos="8259"/>
      </w:tabs>
      <w:spacing w:after="100"/>
      <w:ind w:left="1568" w:hanging="1456"/>
    </w:pPr>
  </w:style>
  <w:style w:type="character" w:styleId="Lienhypertexte">
    <w:name w:val="Hyperlink"/>
    <w:basedOn w:val="Policepardfaut"/>
    <w:uiPriority w:val="99"/>
    <w:unhideWhenUsed/>
    <w:rsid w:val="00BA6BB6"/>
    <w:rPr>
      <w:color w:val="0000FF" w:themeColor="hyperlink"/>
      <w:u w:val="singl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BA6BB6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z w:val="28"/>
      <w:szCs w:val="28"/>
      <w:lang w:eastAsia="en-US"/>
    </w:rPr>
  </w:style>
  <w:style w:type="paragraph" w:styleId="Paragraphedeliste">
    <w:name w:val="List Paragraph"/>
    <w:basedOn w:val="Normal"/>
    <w:uiPriority w:val="34"/>
    <w:qFormat/>
    <w:rsid w:val="00BA6BB6"/>
    <w:pPr>
      <w:ind w:left="720"/>
      <w:contextualSpacing/>
    </w:pPr>
  </w:style>
  <w:style w:type="paragraph" w:customStyle="1" w:styleId="Style3">
    <w:name w:val="Style 3"/>
    <w:basedOn w:val="Normal"/>
    <w:uiPriority w:val="99"/>
    <w:rsid w:val="00BA6BB6"/>
    <w:pPr>
      <w:widowControl w:val="0"/>
      <w:autoSpaceDE w:val="0"/>
      <w:autoSpaceDN w:val="0"/>
      <w:adjustRightInd w:val="0"/>
      <w:spacing w:line="240" w:lineRule="exact"/>
      <w:ind w:right="72"/>
      <w:jc w:val="both"/>
    </w:pPr>
    <w:rPr>
      <w:szCs w:val="24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A6BB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6BB6"/>
    <w:rPr>
      <w:rFonts w:ascii="Tahoma" w:eastAsia="Times New Roman" w:hAnsi="Tahoma" w:cs="Tahoma"/>
      <w:sz w:val="16"/>
      <w:szCs w:val="16"/>
      <w:lang w:val="fr-CA" w:eastAsia="fr-FR"/>
    </w:rPr>
  </w:style>
  <w:style w:type="paragraph" w:styleId="En-tte">
    <w:name w:val="header"/>
    <w:basedOn w:val="Normal"/>
    <w:link w:val="En-tteCar"/>
    <w:uiPriority w:val="99"/>
    <w:unhideWhenUsed/>
    <w:rsid w:val="006E0982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6E0982"/>
    <w:rPr>
      <w:rFonts w:ascii="Times New Roman" w:eastAsia="Times New Roman" w:hAnsi="Times New Roman" w:cs="Times New Roman"/>
      <w:sz w:val="24"/>
      <w:szCs w:val="20"/>
      <w:lang w:val="fr-CA" w:eastAsia="fr-FR"/>
    </w:rPr>
  </w:style>
  <w:style w:type="paragraph" w:styleId="Pieddepage">
    <w:name w:val="footer"/>
    <w:basedOn w:val="Normal"/>
    <w:link w:val="PieddepageCar"/>
    <w:uiPriority w:val="99"/>
    <w:unhideWhenUsed/>
    <w:rsid w:val="006E0982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E0982"/>
    <w:rPr>
      <w:rFonts w:ascii="Times New Roman" w:eastAsia="Times New Roman" w:hAnsi="Times New Roman" w:cs="Times New Roman"/>
      <w:sz w:val="24"/>
      <w:szCs w:val="20"/>
      <w:lang w:val="fr-CA" w:eastAsia="fr-FR"/>
    </w:rPr>
  </w:style>
  <w:style w:type="paragraph" w:customStyle="1" w:styleId="Default">
    <w:name w:val="Default"/>
    <w:rsid w:val="0020340A"/>
    <w:pPr>
      <w:autoSpaceDE w:val="0"/>
      <w:autoSpaceDN w:val="0"/>
      <w:adjustRightInd w:val="0"/>
      <w:spacing w:after="0"/>
    </w:pPr>
    <w:rPr>
      <w:rFonts w:ascii="Calibri" w:eastAsia="Calibri" w:hAnsi="Calibri" w:cs="Calibri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68222C"/>
    <w:pPr>
      <w:spacing w:after="0"/>
    </w:pPr>
    <w:rPr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BF26AC"/>
    <w:pPr>
      <w:spacing w:after="0"/>
    </w:pPr>
    <w:rPr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5B7F27"/>
    <w:pPr>
      <w:spacing w:after="0"/>
    </w:pPr>
    <w:rPr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rsid w:val="007A00E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r-CA" w:eastAsia="fr-FR"/>
    </w:rPr>
  </w:style>
  <w:style w:type="character" w:customStyle="1" w:styleId="Titre5Car">
    <w:name w:val="Titre 5 Car"/>
    <w:basedOn w:val="Policepardfaut"/>
    <w:link w:val="Titre5"/>
    <w:uiPriority w:val="9"/>
    <w:rsid w:val="007A00EF"/>
    <w:rPr>
      <w:rFonts w:asciiTheme="majorHAnsi" w:eastAsiaTheme="majorEastAsia" w:hAnsiTheme="majorHAnsi" w:cstheme="majorBidi"/>
      <w:color w:val="365F91" w:themeColor="accent1" w:themeShade="BF"/>
      <w:sz w:val="24"/>
      <w:szCs w:val="20"/>
      <w:lang w:val="fr-CA" w:eastAsia="fr-FR"/>
    </w:rPr>
  </w:style>
  <w:style w:type="character" w:customStyle="1" w:styleId="Titre6Car">
    <w:name w:val="Titre 6 Car"/>
    <w:basedOn w:val="Policepardfaut"/>
    <w:link w:val="Titre6"/>
    <w:uiPriority w:val="9"/>
    <w:rsid w:val="007A00EF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val="fr-CA" w:eastAsia="fr-FR"/>
    </w:rPr>
  </w:style>
  <w:style w:type="paragraph" w:styleId="NormalWeb">
    <w:name w:val="Normal (Web)"/>
    <w:basedOn w:val="Normal"/>
    <w:uiPriority w:val="99"/>
    <w:unhideWhenUsed/>
    <w:rsid w:val="00454DD3"/>
    <w:pPr>
      <w:spacing w:before="100" w:beforeAutospacing="1" w:after="100" w:afterAutospacing="1"/>
    </w:pPr>
    <w:rPr>
      <w:szCs w:val="24"/>
      <w:lang w:eastAsia="fr-CA"/>
    </w:rPr>
  </w:style>
  <w:style w:type="paragraph" w:styleId="TM2">
    <w:name w:val="toc 2"/>
    <w:basedOn w:val="Normal"/>
    <w:next w:val="Normal"/>
    <w:autoRedefine/>
    <w:uiPriority w:val="39"/>
    <w:unhideWhenUsed/>
    <w:rsid w:val="00B04518"/>
    <w:pPr>
      <w:spacing w:after="100"/>
      <w:ind w:left="240"/>
    </w:pPr>
  </w:style>
  <w:style w:type="character" w:styleId="Marquedecommentaire">
    <w:name w:val="annotation reference"/>
    <w:basedOn w:val="Policepardfaut"/>
    <w:uiPriority w:val="99"/>
    <w:semiHidden/>
    <w:unhideWhenUsed/>
    <w:rsid w:val="00CD547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D5470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D5470"/>
    <w:rPr>
      <w:rFonts w:ascii="Times New Roman" w:eastAsia="Times New Roman" w:hAnsi="Times New Roman" w:cs="Times New Roman"/>
      <w:sz w:val="20"/>
      <w:szCs w:val="20"/>
      <w:lang w:val="fr-CA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D547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D5470"/>
    <w:rPr>
      <w:rFonts w:ascii="Times New Roman" w:eastAsia="Times New Roman" w:hAnsi="Times New Roman" w:cs="Times New Roman"/>
      <w:b/>
      <w:bCs/>
      <w:sz w:val="20"/>
      <w:szCs w:val="20"/>
      <w:lang w:val="fr-CA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8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49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3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8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0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9DF8A8-DD20-4C30-851E-653A26A61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688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inspecteur</dc:creator>
  <cp:keywords/>
  <dc:description/>
  <cp:lastModifiedBy>dg chambord.ca</cp:lastModifiedBy>
  <cp:revision>3</cp:revision>
  <cp:lastPrinted>2025-02-27T14:09:00Z</cp:lastPrinted>
  <dcterms:created xsi:type="dcterms:W3CDTF">2025-05-28T15:37:00Z</dcterms:created>
  <dcterms:modified xsi:type="dcterms:W3CDTF">2025-05-28T15:40:00Z</dcterms:modified>
</cp:coreProperties>
</file>